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C1" w:rsidRPr="00CC45A3" w:rsidRDefault="00CC45A3" w:rsidP="003615C1">
      <w:pPr>
        <w:widowControl/>
        <w:spacing w:line="560" w:lineRule="exact"/>
        <w:jc w:val="left"/>
        <w:rPr>
          <w:rFonts w:ascii="黑体" w:eastAsia="黑体" w:hAnsi="黑体" w:cs="Times New Roman"/>
          <w:sz w:val="32"/>
          <w:szCs w:val="32"/>
          <w:rPrChange w:id="0" w:author="范丽群" w:date="2018-11-29T16:41:00Z">
            <w:rPr>
              <w:rFonts w:ascii="仿宋_GB2312" w:eastAsia="仿宋_GB2312" w:hAnsi="楷体" w:cs="Times New Roman"/>
              <w:sz w:val="32"/>
              <w:szCs w:val="32"/>
            </w:rPr>
          </w:rPrChange>
        </w:rPr>
      </w:pPr>
      <w:ins w:id="1" w:author="范丽群" w:date="2018-11-29T16:41:00Z">
        <w:r w:rsidRPr="00CC45A3">
          <w:rPr>
            <w:rFonts w:ascii="黑体" w:eastAsia="黑体" w:hAnsi="黑体" w:cs="Times New Roman" w:hint="eastAsia"/>
            <w:sz w:val="32"/>
            <w:szCs w:val="32"/>
            <w:rPrChange w:id="2" w:author="范丽群" w:date="2018-11-29T16:41:00Z">
              <w:rPr>
                <w:rFonts w:ascii="仿宋_GB2312" w:eastAsia="仿宋_GB2312" w:hAnsi="楷体" w:cs="Times New Roman" w:hint="eastAsia"/>
                <w:sz w:val="32"/>
                <w:szCs w:val="32"/>
              </w:rPr>
            </w:rPrChange>
          </w:rPr>
          <w:t>附件1</w:t>
        </w:r>
      </w:ins>
    </w:p>
    <w:p w:rsidR="00CC45A3" w:rsidRDefault="003615C1" w:rsidP="00CC45A3">
      <w:pPr>
        <w:widowControl/>
        <w:spacing w:line="560" w:lineRule="exact"/>
        <w:ind w:left="108" w:right="257"/>
        <w:jc w:val="center"/>
        <w:outlineLvl w:val="0"/>
        <w:rPr>
          <w:ins w:id="3" w:author="范丽群" w:date="2018-11-29T16:41:00Z"/>
          <w:rFonts w:ascii="宋体" w:eastAsia="宋体" w:hAnsi="宋体" w:cs="黑体" w:hint="eastAsia"/>
          <w:b/>
          <w:kern w:val="0"/>
          <w:sz w:val="44"/>
          <w:szCs w:val="44"/>
        </w:rPr>
        <w:pPrChange w:id="4" w:author="范丽群" w:date="2018-11-29T16:42:00Z">
          <w:pPr>
            <w:widowControl/>
            <w:spacing w:before="37"/>
            <w:ind w:left="108" w:right="257"/>
            <w:jc w:val="center"/>
            <w:outlineLvl w:val="0"/>
          </w:pPr>
        </w:pPrChange>
      </w:pPr>
      <w:r w:rsidRPr="00CC45A3">
        <w:rPr>
          <w:rFonts w:ascii="宋体" w:eastAsia="宋体" w:hAnsi="宋体" w:cs="黑体" w:hint="eastAsia"/>
          <w:b/>
          <w:kern w:val="0"/>
          <w:sz w:val="44"/>
          <w:szCs w:val="44"/>
          <w:rPrChange w:id="5" w:author="范丽群" w:date="2018-11-29T16:41:00Z">
            <w:rPr>
              <w:rFonts w:ascii="宋体" w:eastAsia="宋体" w:hAnsi="宋体" w:cs="黑体" w:hint="eastAsia"/>
              <w:kern w:val="0"/>
              <w:sz w:val="44"/>
              <w:szCs w:val="44"/>
            </w:rPr>
          </w:rPrChange>
        </w:rPr>
        <w:t>龙岗区人大街道（办事处）人大代表社区</w:t>
      </w:r>
    </w:p>
    <w:p w:rsidR="003615C1" w:rsidRPr="00CC45A3" w:rsidDel="00CC45A3" w:rsidRDefault="003615C1" w:rsidP="00CC45A3">
      <w:pPr>
        <w:widowControl/>
        <w:spacing w:afterLines="50" w:after="156" w:line="560" w:lineRule="exact"/>
        <w:ind w:left="108" w:right="255"/>
        <w:jc w:val="center"/>
        <w:outlineLvl w:val="0"/>
        <w:rPr>
          <w:del w:id="6" w:author="范丽群" w:date="2018-11-29T16:42:00Z"/>
          <w:rFonts w:ascii="宋体" w:eastAsia="宋体" w:hAnsi="宋体" w:cs="宋体"/>
          <w:b/>
          <w:sz w:val="44"/>
          <w:szCs w:val="44"/>
          <w:lang w:val="zh-CN" w:bidi="zh-CN"/>
          <w:rPrChange w:id="7" w:author="范丽群" w:date="2018-11-29T16:41:00Z">
            <w:rPr>
              <w:del w:id="8" w:author="范丽群" w:date="2018-11-29T16:42:00Z"/>
              <w:rFonts w:ascii="宋体" w:eastAsia="宋体" w:hAnsi="宋体" w:cs="宋体"/>
              <w:sz w:val="44"/>
              <w:szCs w:val="44"/>
              <w:lang w:val="zh-CN" w:bidi="zh-CN"/>
            </w:rPr>
          </w:rPrChange>
        </w:rPr>
        <w:pPrChange w:id="9" w:author="范丽群" w:date="2018-11-29T16:43:00Z">
          <w:pPr>
            <w:widowControl/>
            <w:spacing w:before="37"/>
            <w:ind w:left="108" w:right="257"/>
            <w:jc w:val="center"/>
            <w:outlineLvl w:val="0"/>
          </w:pPr>
        </w:pPrChange>
      </w:pPr>
      <w:r w:rsidRPr="00CC45A3">
        <w:rPr>
          <w:rFonts w:ascii="宋体" w:eastAsia="宋体" w:hAnsi="宋体" w:cs="黑体" w:hint="eastAsia"/>
          <w:b/>
          <w:kern w:val="0"/>
          <w:sz w:val="44"/>
          <w:szCs w:val="44"/>
          <w:rPrChange w:id="10" w:author="范丽群" w:date="2018-11-29T16:41:00Z">
            <w:rPr>
              <w:rFonts w:ascii="宋体" w:eastAsia="宋体" w:hAnsi="宋体" w:cs="黑体" w:hint="eastAsia"/>
              <w:kern w:val="0"/>
              <w:sz w:val="44"/>
              <w:szCs w:val="44"/>
            </w:rPr>
          </w:rPrChange>
        </w:rPr>
        <w:t>联络站联系点工作流程（试行）</w:t>
      </w:r>
    </w:p>
    <w:p w:rsidR="003615C1" w:rsidRPr="003615C1" w:rsidRDefault="003615C1" w:rsidP="00CC45A3">
      <w:pPr>
        <w:widowControl/>
        <w:spacing w:afterLines="50" w:after="156" w:line="560" w:lineRule="exact"/>
        <w:ind w:left="108" w:right="255"/>
        <w:jc w:val="center"/>
        <w:outlineLvl w:val="0"/>
        <w:rPr>
          <w:rFonts w:ascii="宋体" w:eastAsia="仿宋_GB2312" w:hAnsi="仿宋_GB2312" w:cs="仿宋_GB2312"/>
          <w:sz w:val="46"/>
          <w:szCs w:val="32"/>
          <w:lang w:val="zh-CN" w:bidi="zh-CN"/>
        </w:rPr>
        <w:pPrChange w:id="11" w:author="范丽群" w:date="2018-11-29T16:43:00Z">
          <w:pPr>
            <w:widowControl/>
            <w:spacing w:before="1"/>
            <w:jc w:val="left"/>
          </w:pPr>
        </w:pPrChange>
      </w:pPr>
    </w:p>
    <w:p w:rsidR="00CC45A3" w:rsidRDefault="003615C1" w:rsidP="00CC45A3">
      <w:pPr>
        <w:widowControl/>
        <w:spacing w:line="560" w:lineRule="exact"/>
        <w:jc w:val="center"/>
        <w:rPr>
          <w:ins w:id="12" w:author="范丽群" w:date="2018-11-29T16:44:00Z"/>
          <w:rFonts w:ascii="楷体_GB2312" w:eastAsia="楷体_GB2312" w:hAnsi="Calibri" w:cs="黑体" w:hint="eastAsia"/>
          <w:spacing w:val="-7"/>
          <w:sz w:val="32"/>
          <w:szCs w:val="21"/>
        </w:rPr>
        <w:pPrChange w:id="13" w:author="范丽群" w:date="2018-11-29T16:43:00Z">
          <w:pPr>
            <w:widowControl/>
            <w:spacing w:before="1" w:line="560" w:lineRule="exact"/>
            <w:ind w:left="1328" w:right="1493"/>
            <w:jc w:val="center"/>
          </w:pPr>
        </w:pPrChange>
      </w:pPr>
      <w:r w:rsidRPr="00CC45A3">
        <w:rPr>
          <w:rFonts w:ascii="楷体_GB2312" w:eastAsia="楷体_GB2312" w:hAnsi="Calibri" w:cs="黑体" w:hint="eastAsia"/>
          <w:sz w:val="32"/>
          <w:szCs w:val="21"/>
          <w:rPrChange w:id="14" w:author="范丽群" w:date="2018-11-29T16:42:00Z">
            <w:rPr>
              <w:rFonts w:ascii="Microsoft JhengHei" w:eastAsia="Microsoft JhengHei" w:hAnsi="Calibri" w:cs="黑体" w:hint="eastAsia"/>
              <w:b/>
              <w:sz w:val="32"/>
              <w:szCs w:val="21"/>
            </w:rPr>
          </w:rPrChange>
        </w:rPr>
        <w:t>（2018</w:t>
      </w:r>
      <w:r w:rsidRPr="00CC45A3">
        <w:rPr>
          <w:rFonts w:ascii="楷体_GB2312" w:eastAsia="楷体_GB2312" w:hAnsi="Calibri" w:cs="黑体" w:hint="eastAsia"/>
          <w:spacing w:val="-27"/>
          <w:sz w:val="32"/>
          <w:szCs w:val="21"/>
          <w:rPrChange w:id="15" w:author="范丽群" w:date="2018-11-29T16:42:00Z">
            <w:rPr>
              <w:rFonts w:ascii="Microsoft JhengHei" w:eastAsia="Microsoft JhengHei" w:hAnsi="Calibri" w:cs="黑体" w:hint="eastAsia"/>
              <w:b/>
              <w:spacing w:val="-27"/>
              <w:sz w:val="32"/>
              <w:szCs w:val="21"/>
            </w:rPr>
          </w:rPrChange>
        </w:rPr>
        <w:t xml:space="preserve"> 年 </w:t>
      </w:r>
      <w:r w:rsidRPr="00CC45A3">
        <w:rPr>
          <w:rFonts w:ascii="楷体_GB2312" w:eastAsia="楷体_GB2312" w:hAnsi="Calibri" w:cs="黑体" w:hint="eastAsia"/>
          <w:sz w:val="32"/>
          <w:szCs w:val="21"/>
          <w:rPrChange w:id="16" w:author="范丽群" w:date="2018-11-29T16:42:00Z">
            <w:rPr>
              <w:rFonts w:ascii="Microsoft JhengHei" w:eastAsia="Microsoft JhengHei" w:hAnsi="Calibri" w:cs="黑体" w:hint="eastAsia"/>
              <w:b/>
              <w:sz w:val="32"/>
              <w:szCs w:val="21"/>
            </w:rPr>
          </w:rPrChange>
        </w:rPr>
        <w:t>9</w:t>
      </w:r>
      <w:r w:rsidRPr="00CC45A3">
        <w:rPr>
          <w:rFonts w:ascii="楷体_GB2312" w:eastAsia="楷体_GB2312" w:hAnsi="Calibri" w:cs="黑体" w:hint="eastAsia"/>
          <w:spacing w:val="-27"/>
          <w:sz w:val="32"/>
          <w:szCs w:val="21"/>
          <w:rPrChange w:id="17" w:author="范丽群" w:date="2018-11-29T16:42:00Z">
            <w:rPr>
              <w:rFonts w:ascii="Microsoft JhengHei" w:eastAsia="Microsoft JhengHei" w:hAnsi="Calibri" w:cs="黑体" w:hint="eastAsia"/>
              <w:b/>
              <w:spacing w:val="-27"/>
              <w:sz w:val="32"/>
              <w:szCs w:val="21"/>
            </w:rPr>
          </w:rPrChange>
        </w:rPr>
        <w:t xml:space="preserve"> 月 </w:t>
      </w:r>
      <w:r w:rsidRPr="00CC45A3">
        <w:rPr>
          <w:rFonts w:ascii="楷体_GB2312" w:eastAsia="楷体_GB2312" w:hAnsi="Calibri" w:cs="黑体" w:hint="eastAsia"/>
          <w:sz w:val="32"/>
          <w:szCs w:val="21"/>
          <w:rPrChange w:id="18" w:author="范丽群" w:date="2018-11-29T16:42:00Z">
            <w:rPr>
              <w:rFonts w:ascii="Microsoft JhengHei" w:eastAsia="Microsoft JhengHei" w:hAnsi="Calibri" w:cs="黑体" w:hint="eastAsia"/>
              <w:b/>
              <w:sz w:val="32"/>
              <w:szCs w:val="21"/>
            </w:rPr>
          </w:rPrChange>
        </w:rPr>
        <w:t>17</w:t>
      </w:r>
      <w:r w:rsidRPr="00CC45A3">
        <w:rPr>
          <w:rFonts w:ascii="楷体_GB2312" w:eastAsia="楷体_GB2312" w:hAnsi="Calibri" w:cs="黑体" w:hint="eastAsia"/>
          <w:spacing w:val="-7"/>
          <w:sz w:val="32"/>
          <w:szCs w:val="21"/>
          <w:rPrChange w:id="19" w:author="范丽群" w:date="2018-11-29T16:42:00Z">
            <w:rPr>
              <w:rFonts w:ascii="Microsoft JhengHei" w:eastAsia="Microsoft JhengHei" w:hAnsi="Calibri" w:cs="黑体" w:hint="eastAsia"/>
              <w:b/>
              <w:spacing w:val="-7"/>
              <w:sz w:val="32"/>
              <w:szCs w:val="21"/>
            </w:rPr>
          </w:rPrChange>
        </w:rPr>
        <w:t xml:space="preserve"> 日龙岗区第六届人大常委会</w:t>
      </w:r>
    </w:p>
    <w:p w:rsidR="003615C1" w:rsidRPr="00CC45A3" w:rsidRDefault="003615C1" w:rsidP="00CC45A3">
      <w:pPr>
        <w:widowControl/>
        <w:spacing w:line="560" w:lineRule="exact"/>
        <w:jc w:val="center"/>
        <w:rPr>
          <w:rFonts w:ascii="楷体_GB2312" w:eastAsia="楷体_GB2312" w:hAnsi="Calibri" w:cs="黑体" w:hint="eastAsia"/>
          <w:sz w:val="32"/>
          <w:szCs w:val="21"/>
          <w:rPrChange w:id="20" w:author="范丽群" w:date="2018-11-29T16:42:00Z">
            <w:rPr>
              <w:rFonts w:ascii="Microsoft JhengHei" w:eastAsia="Microsoft JhengHei" w:hAnsi="Calibri" w:cs="黑体"/>
              <w:b/>
              <w:sz w:val="32"/>
              <w:szCs w:val="21"/>
            </w:rPr>
          </w:rPrChange>
        </w:rPr>
        <w:pPrChange w:id="21" w:author="范丽群" w:date="2018-11-29T16:43:00Z">
          <w:pPr>
            <w:widowControl/>
            <w:spacing w:before="1" w:line="560" w:lineRule="exact"/>
            <w:ind w:left="1328" w:right="1493"/>
            <w:jc w:val="center"/>
          </w:pPr>
        </w:pPrChange>
      </w:pPr>
      <w:r w:rsidRPr="00CC45A3">
        <w:rPr>
          <w:rFonts w:ascii="楷体_GB2312" w:eastAsia="楷体_GB2312" w:hAnsi="Calibri" w:cs="黑体" w:hint="eastAsia"/>
          <w:spacing w:val="-7"/>
          <w:sz w:val="32"/>
          <w:szCs w:val="21"/>
          <w:rPrChange w:id="22" w:author="范丽群" w:date="2018-11-29T16:42:00Z">
            <w:rPr>
              <w:rFonts w:ascii="Microsoft JhengHei" w:eastAsia="Microsoft JhengHei" w:hAnsi="Calibri" w:cs="黑体" w:hint="eastAsia"/>
              <w:b/>
              <w:spacing w:val="-7"/>
              <w:sz w:val="32"/>
              <w:szCs w:val="21"/>
            </w:rPr>
          </w:rPrChange>
        </w:rPr>
        <w:t>第二十九次主任会议通过）</w:t>
      </w:r>
    </w:p>
    <w:p w:rsidR="003615C1" w:rsidRPr="003615C1" w:rsidRDefault="003615C1" w:rsidP="00CC45A3">
      <w:pPr>
        <w:widowControl/>
        <w:spacing w:line="560" w:lineRule="exact"/>
        <w:jc w:val="left"/>
        <w:rPr>
          <w:rFonts w:ascii="Microsoft JhengHei" w:eastAsia="仿宋_GB2312" w:hAnsi="仿宋_GB2312" w:cs="仿宋_GB2312"/>
          <w:b/>
          <w:sz w:val="35"/>
          <w:szCs w:val="32"/>
          <w:lang w:val="zh-CN" w:bidi="zh-CN"/>
        </w:rPr>
        <w:pPrChange w:id="23" w:author="范丽群" w:date="2018-11-29T16:42:00Z">
          <w:pPr>
            <w:widowControl/>
            <w:spacing w:before="2" w:line="560" w:lineRule="exact"/>
            <w:jc w:val="left"/>
          </w:pPr>
        </w:pPrChange>
      </w:pPr>
    </w:p>
    <w:p w:rsidR="003615C1" w:rsidRPr="003615C1" w:rsidRDefault="003615C1" w:rsidP="00CC45A3">
      <w:pPr>
        <w:widowControl/>
        <w:spacing w:line="560" w:lineRule="exact"/>
        <w:ind w:left="744"/>
        <w:jc w:val="left"/>
        <w:rPr>
          <w:rFonts w:ascii="黑体" w:eastAsia="黑体" w:hAnsi="仿宋_GB2312" w:cs="仿宋_GB2312"/>
          <w:sz w:val="32"/>
          <w:szCs w:val="32"/>
          <w:lang w:val="zh-CN" w:bidi="zh-CN"/>
        </w:rPr>
        <w:pPrChange w:id="24" w:author="范丽群" w:date="2018-11-29T16:42:00Z">
          <w:pPr>
            <w:widowControl/>
            <w:spacing w:line="560" w:lineRule="exact"/>
            <w:ind w:left="744"/>
            <w:jc w:val="left"/>
          </w:pPr>
        </w:pPrChange>
      </w:pPr>
      <w:r w:rsidRPr="003615C1">
        <w:rPr>
          <w:rFonts w:ascii="黑体" w:eastAsia="黑体" w:hAnsi="仿宋_GB2312" w:cs="仿宋_GB2312" w:hint="eastAsia"/>
          <w:sz w:val="32"/>
          <w:szCs w:val="32"/>
          <w:lang w:val="zh-CN" w:bidi="zh-CN"/>
        </w:rPr>
        <w:t>一、登记造册</w:t>
      </w:r>
    </w:p>
    <w:p w:rsidR="003615C1" w:rsidRPr="003615C1" w:rsidRDefault="003615C1" w:rsidP="00CC45A3">
      <w:pPr>
        <w:widowControl/>
        <w:spacing w:line="560" w:lineRule="exact"/>
        <w:ind w:firstLineChars="200" w:firstLine="640"/>
        <w:rPr>
          <w:rFonts w:ascii="Times New Roman" w:eastAsia="仿宋_GB2312" w:hAnsi="Times New Roman" w:cs="Times New Roman"/>
          <w:sz w:val="32"/>
          <w:szCs w:val="32"/>
        </w:rPr>
        <w:pPrChange w:id="25" w:author="范丽群" w:date="2018-11-29T16:42:00Z">
          <w:pPr>
            <w:widowControl/>
            <w:spacing w:line="560" w:lineRule="exact"/>
            <w:ind w:firstLineChars="200" w:firstLine="640"/>
          </w:pPr>
        </w:pPrChange>
      </w:pPr>
      <w:r w:rsidRPr="003615C1">
        <w:rPr>
          <w:rFonts w:ascii="Times New Roman" w:eastAsia="仿宋_GB2312" w:hAnsi="Times New Roman" w:cs="Times New Roman"/>
          <w:sz w:val="32"/>
          <w:szCs w:val="32"/>
        </w:rPr>
        <w:t>在街道（办事处）人大工委统一编制的来访群众登记册上做好登记，注明日期、群众姓名和联系方式及意见建议的主要内容等。</w:t>
      </w:r>
    </w:p>
    <w:p w:rsidR="003615C1" w:rsidRPr="003615C1" w:rsidRDefault="003615C1" w:rsidP="00CC45A3">
      <w:pPr>
        <w:widowControl/>
        <w:spacing w:line="560" w:lineRule="exact"/>
        <w:ind w:left="744"/>
        <w:jc w:val="left"/>
        <w:rPr>
          <w:rFonts w:ascii="黑体" w:eastAsia="黑体" w:hAnsi="仿宋_GB2312" w:cs="仿宋_GB2312"/>
          <w:sz w:val="32"/>
          <w:szCs w:val="32"/>
          <w:lang w:val="zh-CN" w:bidi="zh-CN"/>
        </w:rPr>
        <w:pPrChange w:id="26" w:author="范丽群" w:date="2018-11-29T16:42:00Z">
          <w:pPr>
            <w:widowControl/>
            <w:spacing w:line="560" w:lineRule="exact"/>
            <w:ind w:left="744"/>
            <w:jc w:val="left"/>
          </w:pPr>
        </w:pPrChange>
      </w:pPr>
      <w:r w:rsidRPr="003615C1">
        <w:rPr>
          <w:rFonts w:ascii="黑体" w:eastAsia="黑体" w:hAnsi="仿宋_GB2312" w:cs="仿宋_GB2312" w:hint="eastAsia"/>
          <w:sz w:val="32"/>
          <w:szCs w:val="32"/>
          <w:lang w:val="zh-CN" w:bidi="zh-CN"/>
        </w:rPr>
        <w:t>二、记录诉求</w:t>
      </w:r>
    </w:p>
    <w:p w:rsidR="003615C1" w:rsidRPr="003615C1" w:rsidRDefault="003615C1" w:rsidP="00CC45A3">
      <w:pPr>
        <w:widowControl/>
        <w:spacing w:line="560" w:lineRule="exact"/>
        <w:ind w:firstLineChars="200" w:firstLine="640"/>
        <w:rPr>
          <w:rFonts w:ascii="Times New Roman" w:eastAsia="仿宋_GB2312" w:hAnsi="Times New Roman" w:cs="Times New Roman"/>
          <w:sz w:val="32"/>
          <w:szCs w:val="32"/>
        </w:rPr>
        <w:pPrChange w:id="27" w:author="范丽群" w:date="2018-11-29T16:42:00Z">
          <w:pPr>
            <w:widowControl/>
            <w:spacing w:line="560" w:lineRule="exact"/>
            <w:ind w:firstLineChars="200" w:firstLine="640"/>
          </w:pPr>
        </w:pPrChange>
      </w:pPr>
      <w:r w:rsidRPr="003615C1">
        <w:rPr>
          <w:rFonts w:ascii="Times New Roman" w:eastAsia="仿宋_GB2312" w:hAnsi="Times New Roman" w:cs="Times New Roman"/>
          <w:sz w:val="32"/>
          <w:szCs w:val="32"/>
        </w:rPr>
        <w:t>详细记录选民群众的诉求。若群众口述的，认真倾听和记录群众反映的问题、困难和意见建议；若群众自带材料的，收集保管好并做好备注。</w:t>
      </w:r>
    </w:p>
    <w:p w:rsidR="003615C1" w:rsidRPr="003615C1" w:rsidRDefault="003615C1" w:rsidP="00CC45A3">
      <w:pPr>
        <w:widowControl/>
        <w:spacing w:line="560" w:lineRule="exact"/>
        <w:ind w:left="744"/>
        <w:jc w:val="left"/>
        <w:rPr>
          <w:rFonts w:ascii="黑体" w:eastAsia="黑体" w:hAnsi="仿宋_GB2312" w:cs="仿宋_GB2312"/>
          <w:sz w:val="32"/>
          <w:szCs w:val="32"/>
          <w:lang w:val="zh-CN" w:bidi="zh-CN"/>
        </w:rPr>
        <w:pPrChange w:id="28" w:author="范丽群" w:date="2018-11-29T16:42:00Z">
          <w:pPr>
            <w:widowControl/>
            <w:spacing w:line="560" w:lineRule="exact"/>
            <w:ind w:left="744"/>
            <w:jc w:val="left"/>
          </w:pPr>
        </w:pPrChange>
      </w:pPr>
      <w:r w:rsidRPr="003615C1">
        <w:rPr>
          <w:rFonts w:ascii="黑体" w:eastAsia="黑体" w:hAnsi="仿宋_GB2312" w:cs="仿宋_GB2312" w:hint="eastAsia"/>
          <w:sz w:val="32"/>
          <w:szCs w:val="32"/>
          <w:lang w:val="zh-CN" w:bidi="zh-CN"/>
        </w:rPr>
        <w:t>三、整理意见</w:t>
      </w:r>
    </w:p>
    <w:p w:rsidR="003615C1" w:rsidRPr="003615C1" w:rsidRDefault="003615C1" w:rsidP="00CC45A3">
      <w:pPr>
        <w:widowControl/>
        <w:spacing w:line="560" w:lineRule="exact"/>
        <w:ind w:firstLineChars="200" w:firstLine="640"/>
        <w:rPr>
          <w:rFonts w:ascii="Times New Roman" w:eastAsia="仿宋_GB2312" w:hAnsi="Times New Roman" w:cs="Times New Roman"/>
          <w:sz w:val="32"/>
          <w:szCs w:val="32"/>
        </w:rPr>
        <w:pPrChange w:id="29" w:author="范丽群" w:date="2018-11-29T16:42:00Z">
          <w:pPr>
            <w:widowControl/>
            <w:spacing w:line="560" w:lineRule="exact"/>
            <w:ind w:firstLineChars="200" w:firstLine="640"/>
          </w:pPr>
        </w:pPrChange>
      </w:pPr>
      <w:r w:rsidRPr="003615C1">
        <w:rPr>
          <w:rFonts w:ascii="Times New Roman" w:eastAsia="仿宋_GB2312" w:hAnsi="Times New Roman" w:cs="Times New Roman"/>
          <w:sz w:val="32"/>
          <w:szCs w:val="32"/>
        </w:rPr>
        <w:t>对当日收集到的群众意见建议进行认真汇总梳理，一事一建议，形成完整的意见建议材料；每条建议包含存在问题、原因分析、具体建议等。</w:t>
      </w:r>
    </w:p>
    <w:p w:rsidR="003615C1" w:rsidRPr="003615C1" w:rsidRDefault="003615C1" w:rsidP="00CC45A3">
      <w:pPr>
        <w:widowControl/>
        <w:spacing w:line="560" w:lineRule="exact"/>
        <w:ind w:left="744"/>
        <w:jc w:val="left"/>
        <w:rPr>
          <w:rFonts w:ascii="黑体" w:eastAsia="黑体" w:hAnsi="仿宋_GB2312" w:cs="仿宋_GB2312"/>
          <w:sz w:val="32"/>
          <w:szCs w:val="32"/>
          <w:lang w:val="zh-CN" w:bidi="zh-CN"/>
        </w:rPr>
        <w:pPrChange w:id="30" w:author="范丽群" w:date="2018-11-29T16:42:00Z">
          <w:pPr>
            <w:widowControl/>
            <w:spacing w:line="560" w:lineRule="exact"/>
            <w:ind w:left="744"/>
            <w:jc w:val="left"/>
          </w:pPr>
        </w:pPrChange>
      </w:pPr>
      <w:r w:rsidRPr="003615C1">
        <w:rPr>
          <w:rFonts w:ascii="黑体" w:eastAsia="黑体" w:hAnsi="仿宋_GB2312" w:cs="仿宋_GB2312" w:hint="eastAsia"/>
          <w:sz w:val="32"/>
          <w:szCs w:val="32"/>
          <w:lang w:val="zh-CN" w:bidi="zh-CN"/>
        </w:rPr>
        <w:t>四、处理材料</w:t>
      </w:r>
    </w:p>
    <w:p w:rsidR="003615C1" w:rsidRPr="003615C1" w:rsidRDefault="003615C1" w:rsidP="00CC45A3">
      <w:pPr>
        <w:widowControl/>
        <w:spacing w:line="560" w:lineRule="exact"/>
        <w:ind w:firstLineChars="200" w:firstLine="640"/>
        <w:rPr>
          <w:rFonts w:ascii="Times New Roman" w:eastAsia="仿宋_GB2312" w:hAnsi="Times New Roman" w:cs="Times New Roman"/>
          <w:sz w:val="32"/>
          <w:szCs w:val="32"/>
        </w:rPr>
        <w:pPrChange w:id="31" w:author="范丽群" w:date="2018-11-29T16:42:00Z">
          <w:pPr>
            <w:widowControl/>
            <w:spacing w:line="560" w:lineRule="exact"/>
            <w:ind w:firstLineChars="200" w:firstLine="640"/>
          </w:pPr>
        </w:pPrChange>
      </w:pPr>
      <w:r w:rsidRPr="003615C1">
        <w:rPr>
          <w:rFonts w:ascii="Times New Roman" w:eastAsia="仿宋_GB2312" w:hAnsi="Times New Roman" w:cs="Times New Roman"/>
          <w:sz w:val="32"/>
          <w:szCs w:val="32"/>
        </w:rPr>
        <w:t>对于接访群众要求直接向人大代表反映诉求的，联系点联络员应该第一时间联系所属人大代表社区联络站站长或挂点社区的人大代表；联系点联络员将每周收集的群众意见建议汇总材料，于当周周五下午下班前报送至相关社区联络站专职联络</w:t>
      </w:r>
      <w:r w:rsidRPr="003615C1">
        <w:rPr>
          <w:rFonts w:ascii="Times New Roman" w:eastAsia="仿宋_GB2312" w:hAnsi="Times New Roman" w:cs="Times New Roman"/>
          <w:sz w:val="32"/>
          <w:szCs w:val="32"/>
        </w:rPr>
        <w:t xml:space="preserve"> </w:t>
      </w:r>
      <w:r w:rsidRPr="003615C1">
        <w:rPr>
          <w:rFonts w:ascii="Times New Roman" w:eastAsia="仿宋_GB2312" w:hAnsi="Times New Roman" w:cs="Times New Roman"/>
          <w:sz w:val="32"/>
          <w:szCs w:val="32"/>
        </w:rPr>
        <w:t>员及街道（办事处）人大工委办邮箱。如事关紧急的，人大代表和联络员应尽快办理。</w:t>
      </w:r>
    </w:p>
    <w:p w:rsidR="003615C1" w:rsidRPr="003615C1" w:rsidRDefault="003615C1" w:rsidP="00CC45A3">
      <w:pPr>
        <w:widowControl/>
        <w:spacing w:line="560" w:lineRule="exact"/>
        <w:ind w:left="744"/>
        <w:jc w:val="left"/>
        <w:rPr>
          <w:rFonts w:ascii="黑体" w:eastAsia="黑体" w:hAnsi="仿宋_GB2312" w:cs="仿宋_GB2312"/>
          <w:sz w:val="32"/>
          <w:szCs w:val="32"/>
          <w:lang w:val="zh-CN" w:bidi="zh-CN"/>
        </w:rPr>
        <w:pPrChange w:id="32" w:author="范丽群" w:date="2018-11-29T16:42:00Z">
          <w:pPr>
            <w:widowControl/>
            <w:spacing w:line="560" w:lineRule="exact"/>
            <w:ind w:left="744"/>
            <w:jc w:val="left"/>
          </w:pPr>
        </w:pPrChange>
      </w:pPr>
      <w:r w:rsidRPr="003615C1">
        <w:rPr>
          <w:rFonts w:ascii="黑体" w:eastAsia="黑体" w:hAnsi="仿宋_GB2312" w:cs="仿宋_GB2312" w:hint="eastAsia"/>
          <w:sz w:val="32"/>
          <w:szCs w:val="32"/>
          <w:lang w:val="zh-CN" w:bidi="zh-CN"/>
        </w:rPr>
        <w:t>五、办理和反馈</w:t>
      </w:r>
    </w:p>
    <w:p w:rsidR="003615C1" w:rsidRPr="003615C1" w:rsidRDefault="003615C1" w:rsidP="00CC45A3">
      <w:pPr>
        <w:widowControl/>
        <w:spacing w:line="560" w:lineRule="exact"/>
        <w:ind w:firstLineChars="200" w:firstLine="640"/>
        <w:rPr>
          <w:rFonts w:ascii="Times New Roman" w:eastAsia="仿宋_GB2312" w:hAnsi="Times New Roman" w:cs="Times New Roman"/>
          <w:sz w:val="32"/>
          <w:szCs w:val="32"/>
        </w:rPr>
        <w:pPrChange w:id="33" w:author="范丽群" w:date="2018-11-29T16:42:00Z">
          <w:pPr>
            <w:widowControl/>
            <w:spacing w:line="560" w:lineRule="exact"/>
            <w:ind w:firstLineChars="200" w:firstLine="640"/>
          </w:pPr>
        </w:pPrChange>
      </w:pPr>
      <w:r w:rsidRPr="003615C1">
        <w:rPr>
          <w:rFonts w:ascii="Times New Roman" w:eastAsia="仿宋_GB2312" w:hAnsi="Times New Roman" w:cs="Times New Roman"/>
          <w:sz w:val="32"/>
          <w:szCs w:val="32"/>
        </w:rPr>
        <w:t>街道（办事处）人大工委根据群众意见建议汇总材料情况，</w:t>
      </w:r>
      <w:r w:rsidRPr="003615C1">
        <w:rPr>
          <w:rFonts w:ascii="Times New Roman" w:eastAsia="仿宋_GB2312" w:hAnsi="Times New Roman" w:cs="Times New Roman"/>
          <w:sz w:val="32"/>
          <w:szCs w:val="32"/>
        </w:rPr>
        <w:t xml:space="preserve"> </w:t>
      </w:r>
      <w:r w:rsidRPr="003615C1">
        <w:rPr>
          <w:rFonts w:ascii="Times New Roman" w:eastAsia="仿宋_GB2312" w:hAnsi="Times New Roman" w:cs="Times New Roman"/>
          <w:sz w:val="32"/>
          <w:szCs w:val="32"/>
        </w:rPr>
        <w:t>指导相关人大代表社区联络站分别进行交办。对每条建议确定牵头代表，按照代表建议处理办法，跟踪办理进展，将接收办理情况逐条反馈给来访群众：若不属于人大代表职责范围内的，</w:t>
      </w:r>
      <w:r w:rsidRPr="003615C1">
        <w:rPr>
          <w:rFonts w:ascii="Times New Roman" w:eastAsia="仿宋_GB2312" w:hAnsi="Times New Roman" w:cs="Times New Roman"/>
          <w:sz w:val="32"/>
          <w:szCs w:val="32"/>
        </w:rPr>
        <w:t xml:space="preserve"> </w:t>
      </w:r>
      <w:r w:rsidRPr="003615C1">
        <w:rPr>
          <w:rFonts w:ascii="Times New Roman" w:eastAsia="仿宋_GB2312" w:hAnsi="Times New Roman" w:cs="Times New Roman"/>
          <w:sz w:val="32"/>
          <w:szCs w:val="32"/>
        </w:rPr>
        <w:t>由牵头代表做好群众解释工作；可以接收且需街道、区级或市级单位部门办理的，牵头人大代表在人大代表社区联络站的配合下，编辑形成人大代表社区联络站联系函，按程序逐级递交相应部门办理，并将最新的办理进展情况及时反馈相关群众和社区联系点，同时报街道（办事处）人大工委备案。</w:t>
      </w:r>
    </w:p>
    <w:p w:rsidR="003615C1" w:rsidRPr="003615C1" w:rsidRDefault="003615C1" w:rsidP="00CC45A3">
      <w:pPr>
        <w:widowControl/>
        <w:spacing w:line="560" w:lineRule="exact"/>
        <w:ind w:left="744"/>
        <w:jc w:val="left"/>
        <w:rPr>
          <w:rFonts w:ascii="黑体" w:eastAsia="黑体" w:hAnsi="仿宋_GB2312" w:cs="仿宋_GB2312"/>
          <w:sz w:val="32"/>
          <w:szCs w:val="32"/>
          <w:lang w:val="zh-CN" w:bidi="zh-CN"/>
        </w:rPr>
        <w:pPrChange w:id="34" w:author="范丽群" w:date="2018-11-29T16:42:00Z">
          <w:pPr>
            <w:widowControl/>
            <w:spacing w:line="560" w:lineRule="exact"/>
            <w:ind w:left="744"/>
            <w:jc w:val="left"/>
          </w:pPr>
        </w:pPrChange>
      </w:pPr>
      <w:r w:rsidRPr="003615C1">
        <w:rPr>
          <w:rFonts w:ascii="黑体" w:eastAsia="黑体" w:hAnsi="仿宋_GB2312" w:cs="仿宋_GB2312" w:hint="eastAsia"/>
          <w:sz w:val="32"/>
          <w:szCs w:val="32"/>
          <w:lang w:val="zh-CN" w:bidi="zh-CN"/>
        </w:rPr>
        <w:t>六、存档</w:t>
      </w:r>
    </w:p>
    <w:p w:rsidR="003615C1" w:rsidRPr="003615C1" w:rsidRDefault="003615C1" w:rsidP="00CC45A3">
      <w:pPr>
        <w:widowControl/>
        <w:spacing w:line="560" w:lineRule="exact"/>
        <w:ind w:firstLineChars="200" w:firstLine="640"/>
        <w:rPr>
          <w:rFonts w:ascii="仿宋_GB2312" w:eastAsia="仿宋_GB2312" w:hAnsi="仿宋" w:cs="Times New Roman"/>
          <w:sz w:val="32"/>
          <w:szCs w:val="32"/>
        </w:rPr>
        <w:sectPr w:rsidR="003615C1" w:rsidRPr="003615C1" w:rsidSect="00CC45A3">
          <w:footerReference w:type="even" r:id="rId7"/>
          <w:footerReference w:type="default" r:id="rId8"/>
          <w:pgSz w:w="11906" w:h="16838"/>
          <w:pgMar w:top="1440" w:right="1588" w:bottom="1440" w:left="1588" w:header="851" w:footer="992" w:gutter="0"/>
          <w:pgNumType w:fmt="numberInDash"/>
          <w:cols w:space="720"/>
          <w:titlePg/>
          <w:docGrid w:type="lines" w:linePitch="312"/>
        </w:sectPr>
        <w:pPrChange w:id="35" w:author="范丽群" w:date="2018-11-29T16:42:00Z">
          <w:pPr>
            <w:widowControl/>
            <w:spacing w:line="560" w:lineRule="exact"/>
            <w:ind w:firstLineChars="200" w:firstLine="640"/>
          </w:pPr>
        </w:pPrChange>
      </w:pPr>
      <w:r w:rsidRPr="003615C1">
        <w:rPr>
          <w:rFonts w:ascii="Times New Roman" w:eastAsia="仿宋_GB2312" w:hAnsi="Times New Roman" w:cs="Times New Roman"/>
          <w:sz w:val="32"/>
          <w:szCs w:val="32"/>
        </w:rPr>
        <w:t>人大代表社区联络站及其代表联系点需做好群众意见建议</w:t>
      </w:r>
      <w:r w:rsidRPr="003615C1">
        <w:rPr>
          <w:rFonts w:ascii="Times New Roman" w:eastAsia="仿宋_GB2312" w:hAnsi="Times New Roman" w:cs="Times New Roman"/>
          <w:sz w:val="32"/>
          <w:szCs w:val="32"/>
        </w:rPr>
        <w:t xml:space="preserve"> </w:t>
      </w:r>
      <w:r w:rsidR="00010612">
        <w:rPr>
          <w:rFonts w:ascii="Times New Roman" w:eastAsia="仿宋_GB2312" w:hAnsi="Times New Roman" w:cs="Times New Roman"/>
          <w:sz w:val="32"/>
          <w:szCs w:val="32"/>
        </w:rPr>
        <w:t>的收集、接收、办理、办结等记录并存档</w:t>
      </w:r>
      <w:ins w:id="36" w:author="范丽群" w:date="2018-11-29T16:46:00Z">
        <w:r w:rsidR="00CC45A3">
          <w:rPr>
            <w:rFonts w:ascii="Times New Roman" w:eastAsia="仿宋_GB2312" w:hAnsi="Times New Roman" w:cs="Times New Roman" w:hint="eastAsia"/>
            <w:sz w:val="32"/>
            <w:szCs w:val="32"/>
          </w:rPr>
          <w:t>。</w:t>
        </w:r>
      </w:ins>
      <w:del w:id="37" w:author="范丽群" w:date="2018-11-29T16:44:00Z">
        <w:r w:rsidR="00010612" w:rsidDel="00CC45A3">
          <w:rPr>
            <w:rFonts w:ascii="Times New Roman" w:eastAsia="仿宋_GB2312" w:hAnsi="Times New Roman" w:cs="Times New Roman" w:hint="eastAsia"/>
            <w:sz w:val="32"/>
            <w:szCs w:val="32"/>
          </w:rPr>
          <w:delText>。</w:delText>
        </w:r>
      </w:del>
    </w:p>
    <w:p w:rsidR="00D848D0" w:rsidRPr="00CC45A3" w:rsidRDefault="00D848D0" w:rsidP="00CC45A3">
      <w:pPr>
        <w:spacing w:line="560" w:lineRule="exact"/>
        <w:rPr>
          <w:rPrChange w:id="38" w:author="范丽群" w:date="2018-11-29T16:44:00Z">
            <w:rPr/>
          </w:rPrChange>
        </w:rPr>
        <w:pPrChange w:id="39" w:author="范丽群" w:date="2018-11-29T16:45:00Z">
          <w:pPr>
            <w:widowControl/>
            <w:spacing w:line="560" w:lineRule="exact"/>
          </w:pPr>
        </w:pPrChange>
      </w:pPr>
    </w:p>
    <w:sectPr w:rsidR="00D848D0" w:rsidRPr="00CC45A3" w:rsidSect="00010612">
      <w:pgSz w:w="11906" w:h="16838"/>
      <w:pgMar w:top="1440" w:right="1588" w:bottom="1440"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B8" w:rsidRDefault="005245B8" w:rsidP="00E15F3C">
      <w:r>
        <w:separator/>
      </w:r>
    </w:p>
  </w:endnote>
  <w:endnote w:type="continuationSeparator" w:id="0">
    <w:p w:rsidR="005245B8" w:rsidRDefault="005245B8" w:rsidP="00E1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377530"/>
    </w:sdtPr>
    <w:sdtEndPr>
      <w:rPr>
        <w:rFonts w:ascii="Times New Roman" w:hAnsi="Times New Roman" w:cs="Times New Roman"/>
        <w:sz w:val="28"/>
        <w:szCs w:val="28"/>
      </w:rPr>
    </w:sdtEndPr>
    <w:sdtContent>
      <w:p w:rsidR="003615C1" w:rsidRDefault="003615C1">
        <w:pPr>
          <w:pStyle w:val="a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585821"/>
    </w:sdtPr>
    <w:sdtEndPr/>
    <w:sdtContent>
      <w:p w:rsidR="003615C1" w:rsidRDefault="003615C1">
        <w:pPr>
          <w:pStyle w:val="a3"/>
          <w:jc w:val="right"/>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C45A3" w:rsidRPr="00CC45A3">
          <w:rPr>
            <w:rFonts w:ascii="Times New Roman" w:hAnsi="Times New Roman" w:cs="Times New Roman"/>
            <w:noProof/>
            <w:sz w:val="28"/>
            <w:szCs w:val="28"/>
            <w:lang w:val="zh-CN"/>
          </w:rPr>
          <w:t>-</w:t>
        </w:r>
        <w:r w:rsidR="00CC45A3">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B8" w:rsidRDefault="005245B8" w:rsidP="00E15F3C">
      <w:r>
        <w:separator/>
      </w:r>
    </w:p>
  </w:footnote>
  <w:footnote w:type="continuationSeparator" w:id="0">
    <w:p w:rsidR="005245B8" w:rsidRDefault="005245B8" w:rsidP="00E15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C1"/>
    <w:rsid w:val="00010612"/>
    <w:rsid w:val="00121798"/>
    <w:rsid w:val="0016510C"/>
    <w:rsid w:val="00236A8F"/>
    <w:rsid w:val="00355DB5"/>
    <w:rsid w:val="003615C1"/>
    <w:rsid w:val="003828E0"/>
    <w:rsid w:val="005245B8"/>
    <w:rsid w:val="005B708B"/>
    <w:rsid w:val="009618F4"/>
    <w:rsid w:val="00CC45A3"/>
    <w:rsid w:val="00D848D0"/>
    <w:rsid w:val="00E15F3C"/>
    <w:rsid w:val="00E4308F"/>
    <w:rsid w:val="00FB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15C1"/>
    <w:pPr>
      <w:widowControl/>
      <w:tabs>
        <w:tab w:val="center" w:pos="4153"/>
        <w:tab w:val="right" w:pos="8306"/>
      </w:tabs>
      <w:snapToGrid w:val="0"/>
      <w:jc w:val="left"/>
    </w:pPr>
    <w:rPr>
      <w:rFonts w:ascii="Calibri" w:eastAsia="宋体" w:hAnsi="Calibri" w:cs="黑体"/>
      <w:sz w:val="18"/>
      <w:szCs w:val="18"/>
    </w:rPr>
  </w:style>
  <w:style w:type="character" w:customStyle="1" w:styleId="Char">
    <w:name w:val="页脚 Char"/>
    <w:basedOn w:val="a0"/>
    <w:link w:val="a3"/>
    <w:uiPriority w:val="99"/>
    <w:rsid w:val="003615C1"/>
    <w:rPr>
      <w:rFonts w:ascii="Calibri" w:eastAsia="宋体" w:hAnsi="Calibri" w:cs="黑体"/>
      <w:sz w:val="18"/>
      <w:szCs w:val="18"/>
    </w:rPr>
  </w:style>
  <w:style w:type="table" w:styleId="a4">
    <w:name w:val="Table Grid"/>
    <w:basedOn w:val="a1"/>
    <w:qFormat/>
    <w:rsid w:val="003615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3615C1"/>
    <w:rPr>
      <w:sz w:val="18"/>
      <w:szCs w:val="18"/>
    </w:rPr>
  </w:style>
  <w:style w:type="character" w:customStyle="1" w:styleId="Char0">
    <w:name w:val="批注框文本 Char"/>
    <w:basedOn w:val="a0"/>
    <w:link w:val="a5"/>
    <w:uiPriority w:val="99"/>
    <w:semiHidden/>
    <w:rsid w:val="003615C1"/>
    <w:rPr>
      <w:sz w:val="18"/>
      <w:szCs w:val="18"/>
    </w:rPr>
  </w:style>
  <w:style w:type="paragraph" w:styleId="a6">
    <w:name w:val="header"/>
    <w:basedOn w:val="a"/>
    <w:link w:val="Char1"/>
    <w:uiPriority w:val="99"/>
    <w:unhideWhenUsed/>
    <w:rsid w:val="00E15F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15F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615C1"/>
    <w:pPr>
      <w:widowControl/>
      <w:tabs>
        <w:tab w:val="center" w:pos="4153"/>
        <w:tab w:val="right" w:pos="8306"/>
      </w:tabs>
      <w:snapToGrid w:val="0"/>
      <w:jc w:val="left"/>
    </w:pPr>
    <w:rPr>
      <w:rFonts w:ascii="Calibri" w:eastAsia="宋体" w:hAnsi="Calibri" w:cs="黑体"/>
      <w:sz w:val="18"/>
      <w:szCs w:val="18"/>
    </w:rPr>
  </w:style>
  <w:style w:type="character" w:customStyle="1" w:styleId="Char">
    <w:name w:val="页脚 Char"/>
    <w:basedOn w:val="a0"/>
    <w:link w:val="a3"/>
    <w:uiPriority w:val="99"/>
    <w:rsid w:val="003615C1"/>
    <w:rPr>
      <w:rFonts w:ascii="Calibri" w:eastAsia="宋体" w:hAnsi="Calibri" w:cs="黑体"/>
      <w:sz w:val="18"/>
      <w:szCs w:val="18"/>
    </w:rPr>
  </w:style>
  <w:style w:type="table" w:styleId="a4">
    <w:name w:val="Table Grid"/>
    <w:basedOn w:val="a1"/>
    <w:qFormat/>
    <w:rsid w:val="003615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3615C1"/>
    <w:rPr>
      <w:sz w:val="18"/>
      <w:szCs w:val="18"/>
    </w:rPr>
  </w:style>
  <w:style w:type="character" w:customStyle="1" w:styleId="Char0">
    <w:name w:val="批注框文本 Char"/>
    <w:basedOn w:val="a0"/>
    <w:link w:val="a5"/>
    <w:uiPriority w:val="99"/>
    <w:semiHidden/>
    <w:rsid w:val="003615C1"/>
    <w:rPr>
      <w:sz w:val="18"/>
      <w:szCs w:val="18"/>
    </w:rPr>
  </w:style>
  <w:style w:type="paragraph" w:styleId="a6">
    <w:name w:val="header"/>
    <w:basedOn w:val="a"/>
    <w:link w:val="Char1"/>
    <w:uiPriority w:val="99"/>
    <w:unhideWhenUsed/>
    <w:rsid w:val="00E15F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15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631</Characters>
  <Application>Microsoft Office Word</Application>
  <DocSecurity>0</DocSecurity>
  <Lines>5</Lines>
  <Paragraphs>1</Paragraphs>
  <ScaleCrop>false</ScaleCrop>
  <Company>Lenovo</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林洁薇</dc:creator>
  <cp:lastModifiedBy>范丽群</cp:lastModifiedBy>
  <cp:revision>4</cp:revision>
  <dcterms:created xsi:type="dcterms:W3CDTF">2018-11-26T07:18:00Z</dcterms:created>
  <dcterms:modified xsi:type="dcterms:W3CDTF">2018-11-29T08:41:00Z</dcterms:modified>
</cp:coreProperties>
</file>