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微软雅黑" w:hAnsi="微软雅黑" w:eastAsia="微软雅黑" w:cs="微软雅黑"/>
          <w:i w:val="0"/>
          <w:caps w:val="0"/>
          <w:color w:val="auto"/>
          <w:spacing w:val="0"/>
          <w:sz w:val="44"/>
          <w:szCs w:val="44"/>
        </w:rPr>
      </w:pPr>
      <w:r>
        <w:rPr>
          <w:rFonts w:hint="eastAsia" w:ascii="微软雅黑" w:hAnsi="微软雅黑" w:eastAsia="微软雅黑" w:cs="微软雅黑"/>
          <w:i w:val="0"/>
          <w:caps w:val="0"/>
          <w:color w:val="auto"/>
          <w:spacing w:val="0"/>
          <w:sz w:val="44"/>
          <w:szCs w:val="44"/>
          <w:shd w:val="clear" w:fill="FFFFFF"/>
        </w:rPr>
        <w:t>龙岗区</w:t>
      </w:r>
      <w:r>
        <w:rPr>
          <w:rFonts w:hint="eastAsia" w:ascii="微软雅黑" w:hAnsi="微软雅黑" w:eastAsia="微软雅黑" w:cs="微软雅黑"/>
          <w:i w:val="0"/>
          <w:caps w:val="0"/>
          <w:color w:val="auto"/>
          <w:spacing w:val="0"/>
          <w:sz w:val="44"/>
          <w:szCs w:val="44"/>
          <w:shd w:val="clear" w:fill="FFFFFF"/>
          <w:lang w:eastAsia="zh-CN"/>
        </w:rPr>
        <w:t>坂田街道</w:t>
      </w:r>
      <w:r>
        <w:rPr>
          <w:rFonts w:hint="eastAsia" w:ascii="微软雅黑" w:hAnsi="微软雅黑" w:eastAsia="微软雅黑" w:cs="微软雅黑"/>
          <w:i w:val="0"/>
          <w:caps w:val="0"/>
          <w:color w:val="auto"/>
          <w:spacing w:val="0"/>
          <w:sz w:val="44"/>
          <w:szCs w:val="44"/>
          <w:shd w:val="clear" w:fill="FFFFFF"/>
        </w:rPr>
        <w:t>关于公布202</w:t>
      </w:r>
      <w:r>
        <w:rPr>
          <w:rFonts w:hint="eastAsia" w:ascii="微软雅黑" w:hAnsi="微软雅黑" w:eastAsia="微软雅黑" w:cs="微软雅黑"/>
          <w:i w:val="0"/>
          <w:caps w:val="0"/>
          <w:color w:val="auto"/>
          <w:spacing w:val="0"/>
          <w:sz w:val="44"/>
          <w:szCs w:val="44"/>
          <w:shd w:val="clear" w:fill="FFFFFF"/>
          <w:lang w:val="en-US" w:eastAsia="zh-CN"/>
        </w:rPr>
        <w:t>5</w:t>
      </w:r>
      <w:r>
        <w:rPr>
          <w:rFonts w:hint="eastAsia" w:ascii="微软雅黑" w:hAnsi="微软雅黑" w:eastAsia="微软雅黑" w:cs="微软雅黑"/>
          <w:i w:val="0"/>
          <w:caps w:val="0"/>
          <w:color w:val="auto"/>
          <w:spacing w:val="0"/>
          <w:sz w:val="44"/>
          <w:szCs w:val="44"/>
          <w:shd w:val="clear" w:fill="FFFFFF"/>
        </w:rPr>
        <w:t>年三防责任人的公告</w:t>
      </w:r>
    </w:p>
    <w:p>
      <w:pPr>
        <w:rPr>
          <w:rFonts w:ascii="微软雅黑" w:hAnsi="微软雅黑" w:eastAsia="微软雅黑" w:cs="微软雅黑"/>
          <w:b w:val="0"/>
          <w:i w:val="0"/>
          <w:caps w:val="0"/>
          <w:color w:val="auto"/>
          <w:spacing w:val="0"/>
          <w:sz w:val="44"/>
          <w:szCs w:val="44"/>
          <w:shd w:val="clear" w:fill="FFFFFF"/>
        </w:rPr>
      </w:pPr>
    </w:p>
    <w:p>
      <w:pPr>
        <w:ind w:firstLine="640" w:firstLineChars="200"/>
        <w:rPr>
          <w:rFonts w:hint="eastAsia" w:ascii="微软雅黑" w:hAnsi="微软雅黑" w:eastAsia="微软雅黑" w:cs="微软雅黑"/>
          <w:b w:val="0"/>
          <w:i w:val="0"/>
          <w:caps w:val="0"/>
          <w:color w:val="auto"/>
          <w:spacing w:val="0"/>
          <w:sz w:val="32"/>
          <w:szCs w:val="32"/>
          <w:shd w:val="clear" w:fill="FFFFFF"/>
          <w:lang w:eastAsia="zh-CN"/>
        </w:rPr>
      </w:pPr>
      <w:r>
        <w:rPr>
          <w:rFonts w:ascii="微软雅黑" w:hAnsi="微软雅黑" w:eastAsia="微软雅黑" w:cs="微软雅黑"/>
          <w:b w:val="0"/>
          <w:i w:val="0"/>
          <w:caps w:val="0"/>
          <w:color w:val="auto"/>
          <w:spacing w:val="0"/>
          <w:sz w:val="32"/>
          <w:szCs w:val="32"/>
          <w:shd w:val="clear" w:fill="FFFFFF"/>
        </w:rPr>
        <w:t>为做好今年的防汛防旱防风工作，强化各项防御工作责任落实，根据《广东省防汛防旱防风条例》和《龙岗区防汛防旱防风指挥部办公室关于调整指挥部成员和公布三防责任人的通知》要求，现将我</w:t>
      </w:r>
      <w:bookmarkStart w:id="3" w:name="_GoBack"/>
      <w:bookmarkEnd w:id="3"/>
      <w:r>
        <w:rPr>
          <w:rFonts w:hint="eastAsia" w:ascii="微软雅黑" w:hAnsi="微软雅黑" w:eastAsia="微软雅黑" w:cs="微软雅黑"/>
          <w:b w:val="0"/>
          <w:i w:val="0"/>
          <w:caps w:val="0"/>
          <w:color w:val="auto"/>
          <w:spacing w:val="0"/>
          <w:sz w:val="32"/>
          <w:szCs w:val="32"/>
          <w:shd w:val="clear" w:fill="FFFFFF"/>
          <w:lang w:eastAsia="zh-CN"/>
        </w:rPr>
        <w:t>街道</w:t>
      </w:r>
      <w:r>
        <w:rPr>
          <w:rFonts w:ascii="微软雅黑" w:hAnsi="微软雅黑" w:eastAsia="微软雅黑" w:cs="微软雅黑"/>
          <w:b w:val="0"/>
          <w:i w:val="0"/>
          <w:caps w:val="0"/>
          <w:color w:val="auto"/>
          <w:spacing w:val="0"/>
          <w:sz w:val="32"/>
          <w:szCs w:val="32"/>
          <w:shd w:val="clear" w:fill="FFFFFF"/>
        </w:rPr>
        <w:t>防汛防旱防风相关责任人公布</w:t>
      </w:r>
      <w:r>
        <w:rPr>
          <w:rFonts w:hint="eastAsia" w:ascii="微软雅黑" w:hAnsi="微软雅黑" w:eastAsia="微软雅黑" w:cs="微软雅黑"/>
          <w:b w:val="0"/>
          <w:i w:val="0"/>
          <w:caps w:val="0"/>
          <w:color w:val="auto"/>
          <w:spacing w:val="0"/>
          <w:sz w:val="32"/>
          <w:szCs w:val="32"/>
          <w:shd w:val="clear" w:fill="FFFFFF"/>
          <w:lang w:eastAsia="zh-CN"/>
        </w:rPr>
        <w:t>如下：</w:t>
      </w:r>
    </w:p>
    <w:p>
      <w:pPr>
        <w:pStyle w:val="4"/>
        <w:rPr>
          <w:rFonts w:hint="eastAsia"/>
          <w:color w:val="auto"/>
          <w:lang w:eastAsia="zh-CN"/>
        </w:rPr>
      </w:pPr>
    </w:p>
    <w:p>
      <w:pPr>
        <w:pStyle w:val="3"/>
        <w:rPr>
          <w:rFonts w:hint="eastAsia"/>
          <w:color w:val="auto"/>
          <w:lang w:eastAsia="zh-CN"/>
        </w:rPr>
      </w:pPr>
    </w:p>
    <w:p>
      <w:pPr>
        <w:ind w:firstLine="880" w:firstLineChars="200"/>
        <w:rPr>
          <w:rFonts w:hint="eastAsia" w:ascii="微软雅黑" w:hAnsi="微软雅黑" w:eastAsia="微软雅黑" w:cs="微软雅黑"/>
          <w:b w:val="0"/>
          <w:i w:val="0"/>
          <w:caps w:val="0"/>
          <w:color w:val="auto"/>
          <w:spacing w:val="0"/>
          <w:sz w:val="24"/>
          <w:szCs w:val="24"/>
          <w:highlight w:val="none"/>
          <w:shd w:val="clear" w:fill="FFFFFF"/>
          <w:lang w:eastAsia="zh-CN"/>
        </w:rPr>
      </w:pPr>
      <w:r>
        <w:rPr>
          <w:rFonts w:hint="eastAsia" w:ascii="黑体" w:hAnsi="宋体" w:eastAsia="黑体" w:cs="黑体"/>
          <w:i w:val="0"/>
          <w:color w:val="auto"/>
          <w:kern w:val="0"/>
          <w:sz w:val="44"/>
          <w:szCs w:val="44"/>
          <w:highlight w:val="cyan"/>
          <w:u w:val="none"/>
          <w:lang w:val="en-US" w:eastAsia="zh-CN" w:bidi="ar"/>
        </w:rPr>
        <w:t>01</w:t>
      </w:r>
      <w:r>
        <w:rPr>
          <w:rFonts w:hint="eastAsia" w:ascii="黑体" w:hAnsi="宋体" w:eastAsia="黑体" w:cs="黑体"/>
          <w:i w:val="0"/>
          <w:color w:val="auto"/>
          <w:kern w:val="0"/>
          <w:sz w:val="32"/>
          <w:szCs w:val="32"/>
          <w:highlight w:val="none"/>
          <w:u w:val="none"/>
          <w:lang w:val="en-US" w:eastAsia="zh-CN" w:bidi="ar"/>
        </w:rPr>
        <w:t>坂田</w:t>
      </w:r>
      <w:r>
        <w:rPr>
          <w:rFonts w:hint="default" w:ascii="黑体" w:hAnsi="宋体" w:eastAsia="黑体" w:cs="黑体"/>
          <w:i w:val="0"/>
          <w:color w:val="auto"/>
          <w:kern w:val="0"/>
          <w:sz w:val="32"/>
          <w:szCs w:val="32"/>
          <w:highlight w:val="none"/>
          <w:u w:val="none"/>
          <w:lang w:val="en-US" w:eastAsia="zh-CN" w:bidi="ar"/>
        </w:rPr>
        <w:t>街道</w:t>
      </w:r>
      <w:r>
        <w:rPr>
          <w:rFonts w:hint="eastAsia" w:ascii="黑体" w:hAnsi="宋体" w:eastAsia="黑体" w:cs="黑体"/>
          <w:i w:val="0"/>
          <w:color w:val="auto"/>
          <w:kern w:val="0"/>
          <w:sz w:val="32"/>
          <w:szCs w:val="32"/>
          <w:highlight w:val="none"/>
          <w:u w:val="none"/>
          <w:lang w:val="en-US" w:eastAsia="zh-CN" w:bidi="ar"/>
        </w:rPr>
        <w:t>成员单位汛期</w:t>
      </w:r>
      <w:r>
        <w:rPr>
          <w:rFonts w:hint="default" w:ascii="黑体" w:hAnsi="宋体" w:eastAsia="黑体" w:cs="黑体"/>
          <w:i w:val="0"/>
          <w:color w:val="auto"/>
          <w:kern w:val="0"/>
          <w:sz w:val="32"/>
          <w:szCs w:val="32"/>
          <w:highlight w:val="none"/>
          <w:u w:val="none"/>
          <w:lang w:val="en-US" w:eastAsia="zh-CN" w:bidi="ar"/>
        </w:rPr>
        <w:t>24小时值班电话及传真号码</w:t>
      </w:r>
    </w:p>
    <w:tbl>
      <w:tblPr>
        <w:tblStyle w:val="6"/>
        <w:tblW w:w="12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7"/>
        <w:gridCol w:w="3505"/>
        <w:gridCol w:w="3505"/>
        <w:gridCol w:w="3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3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3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值班电话</w:t>
            </w:r>
          </w:p>
        </w:tc>
        <w:tc>
          <w:tcPr>
            <w:tcW w:w="35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传真号码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87" w:type="dxa"/>
            <w:tcBorders>
              <w:top w:val="single" w:color="auto"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505" w:type="dxa"/>
            <w:tcBorders>
              <w:top w:val="single" w:color="auto"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坂田街道</w:t>
            </w:r>
          </w:p>
        </w:tc>
        <w:tc>
          <w:tcPr>
            <w:tcW w:w="3505" w:type="dxa"/>
            <w:tcBorders>
              <w:top w:val="single" w:color="auto" w:sz="4" w:space="0"/>
              <w:left w:val="single" w:color="000000" w:sz="4" w:space="0"/>
              <w:bottom w:val="single" w:color="000000" w:sz="4" w:space="0"/>
              <w:right w:val="single" w:color="000000" w:sz="4" w:space="0"/>
            </w:tcBorders>
            <w:shd w:val="clear" w:color="99CCFF"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89586999</w:t>
            </w:r>
          </w:p>
        </w:tc>
        <w:tc>
          <w:tcPr>
            <w:tcW w:w="3505" w:type="dxa"/>
            <w:tcBorders>
              <w:top w:val="single" w:color="auto"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89586573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505"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坂田街道三防办</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89586211</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89608211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坂田社区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28772390</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28772329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杨美社区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84829931</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lang w:val="en" w:eastAsia="zh-CN"/>
              </w:rPr>
            </w:pPr>
            <w:r>
              <w:rPr>
                <w:rFonts w:hint="default" w:ascii="宋体" w:hAnsi="宋体" w:eastAsia="宋体" w:cs="宋体"/>
                <w:i w:val="0"/>
                <w:color w:val="auto"/>
                <w:sz w:val="24"/>
                <w:szCs w:val="24"/>
                <w:u w:val="none"/>
                <w:lang w:val="en"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马安堂社区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28462387</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28778070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五和社区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84712663</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84712661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南坑社区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89344551</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84191680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大发埔社区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89749118</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89749611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岗头社区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89350839</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89356618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象角塘社区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28386609</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28386602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新雪社区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28386677</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28191716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四季花城社区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28770260</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28770090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万科城社区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89502327</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89506247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87" w:type="dxa"/>
            <w:tcBorders>
              <w:top w:val="single" w:color="000000" w:sz="4" w:space="0"/>
              <w:left w:val="single" w:color="000000" w:sz="4" w:space="0"/>
              <w:bottom w:val="single" w:color="000000" w:sz="4" w:space="0"/>
              <w:right w:val="single" w:color="000000" w:sz="4" w:space="0"/>
            </w:tcBorders>
            <w:shd w:val="clear" w:color="99CCFF"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第五园社区</w:t>
            </w:r>
          </w:p>
        </w:tc>
        <w:tc>
          <w:tcPr>
            <w:tcW w:w="3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u w:val="none"/>
              </w:rPr>
            </w:pPr>
            <w:r>
              <w:rPr>
                <w:rFonts w:hint="default" w:ascii="宋体" w:hAnsi="宋体" w:eastAsia="宋体" w:cs="宋体"/>
                <w:i w:val="0"/>
                <w:color w:val="auto"/>
                <w:sz w:val="24"/>
                <w:szCs w:val="24"/>
                <w:u w:val="none"/>
              </w:rPr>
              <w:t>89370076</w:t>
            </w:r>
          </w:p>
        </w:tc>
        <w:tc>
          <w:tcPr>
            <w:tcW w:w="3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4"/>
                <w:szCs w:val="24"/>
                <w:u w:val="none"/>
                <w:lang w:val="en"/>
              </w:rPr>
            </w:pPr>
            <w:r>
              <w:rPr>
                <w:rFonts w:hint="default" w:ascii="宋体" w:hAnsi="宋体" w:eastAsia="宋体" w:cs="宋体"/>
                <w:i w:val="0"/>
                <w:color w:val="auto"/>
                <w:sz w:val="24"/>
                <w:szCs w:val="24"/>
                <w:u w:val="none"/>
                <w:lang w:val="en"/>
              </w:rPr>
              <w:t>\</w:t>
            </w:r>
          </w:p>
        </w:tc>
      </w:tr>
    </w:tbl>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outlineLvl w:val="0"/>
        <w:rPr>
          <w:rFonts w:hint="eastAsia" w:ascii="黑体" w:hAnsi="宋体" w:eastAsia="黑体" w:cs="黑体"/>
          <w:i w:val="0"/>
          <w:color w:val="auto"/>
          <w:kern w:val="0"/>
          <w:sz w:val="44"/>
          <w:szCs w:val="44"/>
          <w:highlight w:val="cyan"/>
          <w:u w:val="none"/>
          <w:lang w:val="en-US" w:eastAsia="zh-CN" w:bidi="ar"/>
        </w:rPr>
      </w:pPr>
      <w:bookmarkStart w:id="0" w:name="_Toc19691"/>
      <w:bookmarkStart w:id="1" w:name="_Toc13027"/>
      <w:bookmarkStart w:id="2" w:name="_Toc22765"/>
    </w:p>
    <w:p>
      <w:pPr>
        <w:pStyle w:val="3"/>
        <w:rPr>
          <w:rFonts w:hint="eastAsia" w:ascii="黑体" w:hAnsi="宋体" w:eastAsia="黑体" w:cs="黑体"/>
          <w:i w:val="0"/>
          <w:color w:val="auto"/>
          <w:kern w:val="0"/>
          <w:sz w:val="44"/>
          <w:szCs w:val="44"/>
          <w:highlight w:val="cyan"/>
          <w:u w:val="none"/>
          <w:lang w:val="en-US" w:eastAsia="zh-CN" w:bidi="ar"/>
        </w:rPr>
      </w:pPr>
    </w:p>
    <w:p>
      <w:pPr>
        <w:rPr>
          <w:rFonts w:hint="eastAsia"/>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880" w:firstLineChars="200"/>
        <w:jc w:val="left"/>
        <w:textAlignment w:val="auto"/>
        <w:outlineLvl w:val="0"/>
        <w:rPr>
          <w:rFonts w:hint="eastAsia" w:ascii="黑体" w:hAnsi="黑体" w:eastAsia="黑体" w:cs="黑体"/>
          <w:b w:val="0"/>
          <w:bCs w:val="0"/>
          <w:color w:val="auto"/>
          <w:sz w:val="32"/>
          <w:szCs w:val="32"/>
          <w:highlight w:val="none"/>
          <w:lang w:val="en-US" w:eastAsia="zh-CN" w:bidi="zh-CN"/>
        </w:rPr>
      </w:pPr>
      <w:r>
        <w:rPr>
          <w:rFonts w:hint="eastAsia" w:ascii="黑体" w:hAnsi="宋体" w:eastAsia="黑体" w:cs="黑体"/>
          <w:i w:val="0"/>
          <w:color w:val="auto"/>
          <w:kern w:val="0"/>
          <w:sz w:val="44"/>
          <w:szCs w:val="44"/>
          <w:highlight w:val="cyan"/>
          <w:u w:val="none"/>
          <w:lang w:val="en-US" w:eastAsia="zh-CN" w:bidi="ar"/>
        </w:rPr>
        <w:t>02</w:t>
      </w:r>
      <w:r>
        <w:rPr>
          <w:rFonts w:hint="eastAsia" w:ascii="黑体" w:hAnsi="宋体" w:eastAsia="黑体" w:cs="黑体"/>
          <w:i w:val="0"/>
          <w:color w:val="auto"/>
          <w:kern w:val="0"/>
          <w:sz w:val="44"/>
          <w:szCs w:val="44"/>
          <w:highlight w:val="none"/>
          <w:u w:val="none"/>
          <w:lang w:val="en-US" w:eastAsia="zh-CN" w:bidi="ar"/>
        </w:rPr>
        <w:t xml:space="preserve"> </w:t>
      </w:r>
      <w:r>
        <w:rPr>
          <w:rFonts w:hint="eastAsia" w:ascii="黑体" w:hAnsi="黑体" w:eastAsia="黑体" w:cs="黑体"/>
          <w:b w:val="0"/>
          <w:bCs w:val="0"/>
          <w:color w:val="auto"/>
          <w:sz w:val="32"/>
          <w:szCs w:val="32"/>
          <w:highlight w:val="none"/>
          <w:lang w:val="en-US" w:eastAsia="zh-CN" w:bidi="zh-CN"/>
        </w:rPr>
        <w:t>坂田街道防汛防旱防台风指挥部领导及成员单位</w:t>
      </w:r>
      <w:bookmarkEnd w:id="0"/>
      <w:bookmarkEnd w:id="1"/>
      <w:bookmarkEnd w:id="2"/>
      <w:r>
        <w:rPr>
          <w:rFonts w:hint="eastAsia" w:ascii="黑体" w:hAnsi="黑体" w:eastAsia="黑体" w:cs="黑体"/>
          <w:b w:val="0"/>
          <w:bCs w:val="0"/>
          <w:color w:val="auto"/>
          <w:sz w:val="32"/>
          <w:szCs w:val="32"/>
          <w:highlight w:val="none"/>
          <w:lang w:val="en-US" w:eastAsia="zh-CN" w:bidi="zh-CN"/>
        </w:rPr>
        <w:t>名单</w:t>
      </w:r>
    </w:p>
    <w:tbl>
      <w:tblPr>
        <w:tblStyle w:val="6"/>
        <w:tblW w:w="125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6"/>
        <w:gridCol w:w="1729"/>
        <w:gridCol w:w="3334"/>
        <w:gridCol w:w="4265"/>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286"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auto"/>
                <w:sz w:val="28"/>
                <w:szCs w:val="28"/>
                <w:highlight w:val="none"/>
              </w:rPr>
            </w:pPr>
            <w:r>
              <w:rPr>
                <w:rFonts w:hint="eastAsia" w:ascii="瀹嬩綋" w:hAnsi="瀹嬩綋" w:eastAsia="瀹嬩綋"/>
                <w:b/>
                <w:color w:val="auto"/>
                <w:sz w:val="28"/>
                <w:szCs w:val="28"/>
                <w:highlight w:val="none"/>
              </w:rPr>
              <w:t>序号</w:t>
            </w:r>
          </w:p>
        </w:tc>
        <w:tc>
          <w:tcPr>
            <w:tcW w:w="1729"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auto"/>
                <w:sz w:val="28"/>
                <w:szCs w:val="28"/>
                <w:highlight w:val="none"/>
                <w:lang w:eastAsia="zh-CN"/>
              </w:rPr>
            </w:pPr>
            <w:r>
              <w:rPr>
                <w:rFonts w:hint="eastAsia" w:ascii="瀹嬩綋" w:hAnsi="瀹嬩綋" w:eastAsia="瀹嬩綋"/>
                <w:b/>
                <w:color w:val="auto"/>
                <w:sz w:val="28"/>
                <w:szCs w:val="28"/>
                <w:highlight w:val="none"/>
                <w:lang w:eastAsia="zh-CN"/>
              </w:rPr>
              <w:t>三防指挥部</w:t>
            </w:r>
          </w:p>
        </w:tc>
        <w:tc>
          <w:tcPr>
            <w:tcW w:w="3334"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auto"/>
                <w:sz w:val="28"/>
                <w:szCs w:val="28"/>
                <w:highlight w:val="none"/>
              </w:rPr>
            </w:pPr>
            <w:r>
              <w:rPr>
                <w:rFonts w:hint="eastAsia" w:ascii="瀹嬩綋" w:hAnsi="瀹嬩綋" w:eastAsia="瀹嬩綋"/>
                <w:b/>
                <w:color w:val="auto"/>
                <w:sz w:val="28"/>
                <w:szCs w:val="28"/>
                <w:highlight w:val="none"/>
              </w:rPr>
              <w:t>部门</w:t>
            </w:r>
          </w:p>
        </w:tc>
        <w:tc>
          <w:tcPr>
            <w:tcW w:w="4265"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b/>
                <w:color w:val="auto"/>
                <w:sz w:val="28"/>
                <w:szCs w:val="28"/>
                <w:highlight w:val="none"/>
              </w:rPr>
            </w:pPr>
            <w:r>
              <w:rPr>
                <w:rFonts w:hint="eastAsia" w:ascii="瀹嬩綋" w:hAnsi="瀹嬩綋" w:eastAsia="瀹嬩綋"/>
                <w:b/>
                <w:color w:val="auto"/>
                <w:sz w:val="28"/>
                <w:szCs w:val="28"/>
                <w:highlight w:val="none"/>
              </w:rPr>
              <w:t>职务</w:t>
            </w:r>
          </w:p>
        </w:tc>
        <w:tc>
          <w:tcPr>
            <w:tcW w:w="1934" w:type="dxa"/>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宋体"/>
                <w:b/>
                <w:color w:val="auto"/>
                <w:sz w:val="28"/>
                <w:szCs w:val="28"/>
                <w:highlight w:val="none"/>
              </w:rPr>
            </w:pPr>
            <w:r>
              <w:rPr>
                <w:rFonts w:hint="eastAsia" w:ascii="瀹嬩綋" w:hAnsi="瀹嬩綋" w:eastAsia="瀹嬩綋" w:cs="宋体"/>
                <w:b/>
                <w:color w:val="auto"/>
                <w:sz w:val="28"/>
                <w:szCs w:val="28"/>
                <w:highlight w:val="none"/>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olor w:val="auto"/>
                <w:sz w:val="28"/>
                <w:szCs w:val="28"/>
                <w:highlight w:val="none"/>
              </w:rPr>
            </w:pPr>
            <w:r>
              <w:rPr>
                <w:rFonts w:hint="eastAsia" w:ascii="瀹嬩綋" w:hAnsi="瀹嬩綋" w:eastAsia="瀹嬩綋"/>
                <w:color w:val="auto"/>
                <w:sz w:val="28"/>
                <w:szCs w:val="28"/>
                <w:highlight w:val="none"/>
              </w:rPr>
              <w:t>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b/>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lang w:val="en-US" w:eastAsia="zh-CN"/>
              </w:rPr>
              <w:t>街道主要负责人</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党工委书记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 xml:space="preserve">刘 </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瀹嬩綋" w:hAnsi="瀹嬩綋" w:eastAsia="瀹嬩綋"/>
                <w:color w:val="auto"/>
                <w:sz w:val="28"/>
                <w:szCs w:val="28"/>
                <w:highlight w:val="none"/>
              </w:rPr>
            </w:pPr>
            <w:r>
              <w:rPr>
                <w:rFonts w:hint="default" w:ascii="瀹嬩綋" w:hAnsi="瀹嬩綋" w:eastAsia="瀹嬩綋"/>
                <w:color w:val="auto"/>
                <w:sz w:val="28"/>
                <w:szCs w:val="28"/>
                <w:highlight w:val="none"/>
              </w:rPr>
              <w:t>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outlineLvl w:val="9"/>
              <w:rPr>
                <w:rFonts w:hint="default" w:ascii="瀹嬩綋" w:hAnsi="瀹嬩綋" w:eastAsia="瀹嬩綋" w:cs="宋体"/>
                <w:color w:val="auto"/>
                <w:kern w:val="2"/>
                <w:sz w:val="28"/>
                <w:szCs w:val="28"/>
                <w:highlight w:val="none"/>
                <w:lang w:eastAsia="zh-CN" w:bidi="zh-CN"/>
              </w:rPr>
            </w:pPr>
            <w:r>
              <w:rPr>
                <w:rFonts w:hint="default" w:ascii="仿宋_GB2312" w:hAnsi="仿宋_GB2312" w:eastAsia="仿宋_GB2312" w:cs="仿宋_GB2312"/>
                <w:color w:val="auto"/>
                <w:sz w:val="30"/>
                <w:szCs w:val="30"/>
                <w:highlight w:val="none"/>
                <w:lang w:eastAsia="zh-CN"/>
              </w:rPr>
              <w:t>办事处副主任、</w:t>
            </w:r>
            <w:r>
              <w:rPr>
                <w:rFonts w:hint="eastAsia" w:ascii="仿宋_GB2312" w:hAnsi="仿宋_GB2312" w:eastAsia="仿宋_GB2312" w:cs="仿宋_GB2312"/>
                <w:color w:val="auto"/>
                <w:sz w:val="30"/>
                <w:szCs w:val="30"/>
                <w:highlight w:val="none"/>
                <w:u w:val="none"/>
                <w:lang w:val="en-US" w:eastAsia="zh-CN"/>
              </w:rPr>
              <w:t>新雪社区</w:t>
            </w:r>
            <w:r>
              <w:rPr>
                <w:rFonts w:hint="eastAsia" w:ascii="仿宋_GB2312" w:hAnsi="仿宋_GB2312" w:eastAsia="仿宋_GB2312" w:cs="仿宋_GB2312"/>
                <w:color w:val="auto"/>
                <w:sz w:val="30"/>
                <w:szCs w:val="30"/>
                <w:highlight w:val="none"/>
                <w:u w:val="none"/>
                <w:lang w:eastAsia="zh-C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default" w:ascii="仿宋_GB2312" w:hAnsi="仿宋_GB2312" w:eastAsia="仿宋_GB2312" w:cs="仿宋_GB2312"/>
                <w:color w:val="auto"/>
                <w:kern w:val="0"/>
                <w:sz w:val="28"/>
                <w:szCs w:val="28"/>
                <w:highlight w:val="none"/>
                <w:lang w:eastAsia="zh-CN" w:bidi="ar-SA"/>
              </w:rPr>
            </w:pPr>
            <w:r>
              <w:rPr>
                <w:rFonts w:hint="default" w:ascii="仿宋_GB2312" w:hAnsi="仿宋_GB2312" w:eastAsia="仿宋_GB2312" w:cs="仿宋_GB2312"/>
                <w:color w:val="auto"/>
                <w:kern w:val="0"/>
                <w:sz w:val="30"/>
                <w:szCs w:val="30"/>
                <w:highlight w:val="none"/>
              </w:rPr>
              <w:t>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30"/>
                <w:szCs w:val="30"/>
                <w:highlight w:val="none"/>
              </w:rPr>
              <w:t>党工委副书记、</w:t>
            </w:r>
            <w:r>
              <w:rPr>
                <w:rFonts w:hint="eastAsia" w:ascii="仿宋_GB2312" w:hAnsi="仿宋_GB2312" w:eastAsia="仿宋_GB2312" w:cs="仿宋_GB2312"/>
                <w:color w:val="auto"/>
                <w:kern w:val="0"/>
                <w:sz w:val="30"/>
                <w:szCs w:val="30"/>
                <w:highlight w:val="none"/>
                <w:lang w:eastAsia="zh-CN"/>
              </w:rPr>
              <w:t>人大工委主任、</w:t>
            </w:r>
            <w:r>
              <w:rPr>
                <w:rFonts w:hint="default" w:ascii="仿宋_GB2312" w:hAnsi="仿宋_GB2312" w:eastAsia="仿宋_GB2312" w:cs="仿宋_GB2312"/>
                <w:color w:val="auto"/>
                <w:kern w:val="0"/>
                <w:sz w:val="30"/>
                <w:szCs w:val="30"/>
                <w:highlight w:val="none"/>
              </w:rPr>
              <w:t>岗头</w:t>
            </w:r>
            <w:r>
              <w:rPr>
                <w:rFonts w:hint="eastAsia" w:ascii="仿宋_GB2312" w:hAnsi="仿宋_GB2312" w:eastAsia="仿宋_GB2312" w:cs="仿宋_GB2312"/>
                <w:color w:val="auto"/>
                <w:kern w:val="0"/>
                <w:sz w:val="30"/>
                <w:szCs w:val="30"/>
                <w:highlight w:val="none"/>
              </w:rPr>
              <w:t>社区</w:t>
            </w:r>
            <w:r>
              <w:rPr>
                <w:rFonts w:hint="eastAsia" w:ascii="仿宋_GB2312" w:hAnsi="仿宋_GB2312" w:eastAsia="仿宋_GB2312" w:cs="仿宋_GB2312"/>
                <w:color w:val="auto"/>
                <w:kern w:val="0"/>
                <w:sz w:val="30"/>
                <w:szCs w:val="30"/>
                <w:highlight w:val="none"/>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30"/>
                <w:szCs w:val="30"/>
                <w:highlight w:val="none"/>
              </w:rPr>
              <w:t>刘习飞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30"/>
                <w:szCs w:val="30"/>
                <w:highlight w:val="none"/>
              </w:rPr>
              <w:t>党工委副书记、</w:t>
            </w:r>
            <w:r>
              <w:rPr>
                <w:rFonts w:hint="eastAsia" w:ascii="仿宋_GB2312" w:hAnsi="仿宋_GB2312" w:eastAsia="仿宋_GB2312" w:cs="仿宋_GB2312"/>
                <w:color w:val="auto"/>
                <w:kern w:val="0"/>
                <w:sz w:val="30"/>
                <w:szCs w:val="30"/>
                <w:highlight w:val="none"/>
                <w:lang w:eastAsia="zh-CN"/>
              </w:rPr>
              <w:t>政法委员、</w:t>
            </w:r>
            <w:r>
              <w:rPr>
                <w:rFonts w:hint="default" w:ascii="仿宋_GB2312" w:hAnsi="仿宋_GB2312" w:eastAsia="仿宋_GB2312" w:cs="仿宋_GB2312"/>
                <w:color w:val="auto"/>
                <w:kern w:val="0"/>
                <w:sz w:val="30"/>
                <w:szCs w:val="30"/>
                <w:highlight w:val="none"/>
                <w:lang w:eastAsia="zh-CN"/>
              </w:rPr>
              <w:t>坂田</w:t>
            </w:r>
            <w:r>
              <w:rPr>
                <w:rFonts w:hint="eastAsia" w:ascii="仿宋_GB2312" w:hAnsi="仿宋_GB2312" w:eastAsia="仿宋_GB2312" w:cs="仿宋_GB2312"/>
                <w:color w:val="auto"/>
                <w:kern w:val="0"/>
                <w:sz w:val="30"/>
                <w:szCs w:val="30"/>
                <w:highlight w:val="none"/>
              </w:rPr>
              <w:t>社区</w:t>
            </w:r>
            <w:r>
              <w:rPr>
                <w:rFonts w:hint="eastAsia" w:ascii="仿宋_GB2312" w:hAnsi="仿宋_GB2312" w:eastAsia="仿宋_GB2312" w:cs="仿宋_GB2312"/>
                <w:color w:val="auto"/>
                <w:kern w:val="0"/>
                <w:sz w:val="30"/>
                <w:szCs w:val="30"/>
                <w:highlight w:val="none"/>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30"/>
                <w:szCs w:val="30"/>
                <w:highlight w:val="none"/>
              </w:rPr>
              <w:t>吴德睿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5</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outlineLvl w:val="9"/>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30"/>
                <w:szCs w:val="30"/>
                <w:highlight w:val="none"/>
              </w:rPr>
              <w:t>党工委委员、人民武装部部长、综合行政执法办公室（综合行政执法队）主任（队长）</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南坑社区</w:t>
            </w:r>
            <w:r>
              <w:rPr>
                <w:rFonts w:hint="eastAsia" w:ascii="仿宋_GB2312" w:hAnsi="仿宋_GB2312" w:eastAsia="仿宋_GB2312" w:cs="仿宋_GB2312"/>
                <w:color w:val="auto"/>
                <w:kern w:val="0"/>
                <w:sz w:val="30"/>
                <w:szCs w:val="30"/>
                <w:highlight w:val="none"/>
                <w:lang w:val="en"/>
              </w:rPr>
              <w:t>党委</w:t>
            </w:r>
            <w:r>
              <w:rPr>
                <w:rFonts w:hint="eastAsia" w:ascii="仿宋_GB2312" w:hAnsi="仿宋_GB2312" w:eastAsia="仿宋_GB2312" w:cs="仿宋_GB2312"/>
                <w:color w:val="auto"/>
                <w:kern w:val="0"/>
                <w:sz w:val="30"/>
                <w:szCs w:val="30"/>
                <w:highlight w:val="none"/>
              </w:rPr>
              <w:t>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30"/>
                <w:szCs w:val="30"/>
                <w:highlight w:val="none"/>
              </w:rPr>
              <w:t>郭健冬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30"/>
                <w:szCs w:val="30"/>
                <w:highlight w:val="none"/>
              </w:rPr>
              <w:t>党工委委员</w:t>
            </w:r>
            <w:r>
              <w:rPr>
                <w:rFonts w:hint="eastAsia" w:ascii="仿宋_GB2312" w:hAnsi="仿宋_GB2312" w:eastAsia="仿宋_GB2312" w:cs="仿宋_GB2312"/>
                <w:color w:val="auto"/>
                <w:kern w:val="0"/>
                <w:sz w:val="30"/>
                <w:szCs w:val="30"/>
                <w:highlight w:val="none"/>
                <w:lang w:eastAsia="zh-CN"/>
              </w:rPr>
              <w:t>、妇联主席</w:t>
            </w:r>
            <w:r>
              <w:rPr>
                <w:rFonts w:hint="eastAsia" w:ascii="仿宋_GB2312" w:hAnsi="仿宋_GB2312" w:eastAsia="仿宋_GB2312" w:cs="仿宋_GB2312"/>
                <w:color w:val="auto"/>
                <w:kern w:val="0"/>
                <w:sz w:val="30"/>
                <w:szCs w:val="30"/>
                <w:highlight w:val="none"/>
              </w:rPr>
              <w:t>、万科城社区党委第一书记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default" w:ascii="仿宋_GB2312" w:hAnsi="仿宋_GB2312" w:eastAsia="仿宋_GB2312" w:cs="仿宋_GB2312"/>
                <w:color w:val="auto"/>
                <w:kern w:val="0"/>
                <w:sz w:val="30"/>
                <w:szCs w:val="30"/>
                <w:highlight w:val="none"/>
              </w:rPr>
              <w:t>余秋婵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30"/>
                <w:szCs w:val="30"/>
                <w:highlight w:val="none"/>
              </w:rPr>
              <w:t>党工委委员、纪工委书记、</w:t>
            </w:r>
            <w:r>
              <w:rPr>
                <w:rFonts w:hint="default" w:ascii="仿宋_GB2312" w:hAnsi="仿宋_GB2312" w:eastAsia="仿宋_GB2312" w:cs="仿宋_GB2312"/>
                <w:color w:val="auto"/>
                <w:kern w:val="0"/>
                <w:sz w:val="30"/>
                <w:szCs w:val="30"/>
                <w:highlight w:val="none"/>
                <w:lang w:eastAsia="zh-CN"/>
              </w:rPr>
              <w:t>杨美</w:t>
            </w:r>
            <w:r>
              <w:rPr>
                <w:rFonts w:hint="eastAsia" w:ascii="仿宋_GB2312" w:hAnsi="仿宋_GB2312" w:eastAsia="仿宋_GB2312" w:cs="仿宋_GB2312"/>
                <w:color w:val="auto"/>
                <w:kern w:val="0"/>
                <w:sz w:val="30"/>
                <w:szCs w:val="30"/>
                <w:highlight w:val="none"/>
              </w:rPr>
              <w:t>社区党委第一书记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default" w:ascii="仿宋_GB2312" w:hAnsi="仿宋_GB2312" w:eastAsia="仿宋_GB2312" w:cs="仿宋_GB2312"/>
                <w:color w:val="auto"/>
                <w:kern w:val="0"/>
                <w:sz w:val="30"/>
                <w:szCs w:val="30"/>
                <w:highlight w:val="none"/>
              </w:rPr>
              <w:t>范玉琪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lang w:val="en-US" w:eastAsia="zh-CN"/>
              </w:rPr>
              <w:t>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30"/>
                <w:szCs w:val="30"/>
                <w:highlight w:val="none"/>
              </w:rPr>
              <w:t>党工委委员、组织委员、总工会主席、第五园社区</w:t>
            </w:r>
            <w:r>
              <w:rPr>
                <w:rFonts w:hint="eastAsia" w:ascii="仿宋_GB2312" w:hAnsi="仿宋_GB2312" w:eastAsia="仿宋_GB2312" w:cs="仿宋_GB2312"/>
                <w:color w:val="auto"/>
                <w:kern w:val="0"/>
                <w:sz w:val="30"/>
                <w:szCs w:val="30"/>
                <w:highlight w:val="none"/>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30"/>
                <w:szCs w:val="30"/>
                <w:highlight w:val="none"/>
              </w:rPr>
              <w:t>朱</w:t>
            </w:r>
            <w:r>
              <w:rPr>
                <w:rFonts w:hint="eastAsia" w:ascii="仿宋_GB2312" w:hAnsi="仿宋_GB2312" w:eastAsia="仿宋_GB2312" w:cs="仿宋_GB2312"/>
                <w:color w:val="auto"/>
                <w:kern w:val="0"/>
                <w:sz w:val="30"/>
                <w:szCs w:val="30"/>
                <w:highlight w:val="none"/>
                <w:lang w:val="en-US" w:eastAsia="zh-CN"/>
              </w:rPr>
              <w:t xml:space="preserve">  </w:t>
            </w:r>
            <w:r>
              <w:rPr>
                <w:rFonts w:hint="eastAsia" w:ascii="仿宋_GB2312" w:hAnsi="仿宋_GB2312" w:eastAsia="仿宋_GB2312" w:cs="仿宋_GB2312"/>
                <w:color w:val="auto"/>
                <w:kern w:val="0"/>
                <w:sz w:val="30"/>
                <w:szCs w:val="30"/>
                <w:highlight w:val="none"/>
              </w:rPr>
              <w:t>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办事处副主任</w:t>
            </w:r>
            <w:r>
              <w:rPr>
                <w:rFonts w:hint="default"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三级调研员</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四季花城社区第一书记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28"/>
                <w:szCs w:val="28"/>
                <w:highlight w:val="none"/>
                <w:lang w:val="en-US" w:eastAsia="zh-CN" w:bidi="ar-SA"/>
              </w:rPr>
              <w:t>刘战红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30"/>
                <w:szCs w:val="30"/>
                <w:highlight w:val="none"/>
              </w:rPr>
              <w:t>党工委委员、</w:t>
            </w:r>
            <w:r>
              <w:rPr>
                <w:rFonts w:hint="default" w:ascii="仿宋_GB2312" w:hAnsi="仿宋_GB2312" w:eastAsia="仿宋_GB2312" w:cs="仿宋_GB2312"/>
                <w:color w:val="auto"/>
                <w:kern w:val="0"/>
                <w:sz w:val="30"/>
                <w:szCs w:val="30"/>
                <w:highlight w:val="none"/>
              </w:rPr>
              <w:t>宣传委员、统战委员、</w:t>
            </w:r>
            <w:r>
              <w:rPr>
                <w:rFonts w:hint="eastAsia" w:ascii="仿宋_GB2312" w:hAnsi="仿宋_GB2312" w:eastAsia="仿宋_GB2312" w:cs="仿宋_GB2312"/>
                <w:color w:val="auto"/>
                <w:kern w:val="0"/>
                <w:sz w:val="30"/>
                <w:szCs w:val="30"/>
                <w:highlight w:val="none"/>
              </w:rPr>
              <w:t>大发埔社区</w:t>
            </w:r>
            <w:r>
              <w:rPr>
                <w:rFonts w:hint="eastAsia" w:ascii="仿宋_GB2312" w:hAnsi="仿宋_GB2312" w:eastAsia="仿宋_GB2312" w:cs="仿宋_GB2312"/>
                <w:color w:val="auto"/>
                <w:kern w:val="0"/>
                <w:sz w:val="30"/>
                <w:szCs w:val="30"/>
                <w:highlight w:val="none"/>
                <w:lang w:val="en"/>
              </w:rPr>
              <w:t>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default" w:ascii="仿宋_GB2312" w:hAnsi="仿宋_GB2312" w:eastAsia="仿宋_GB2312" w:cs="仿宋_GB2312"/>
                <w:color w:val="auto"/>
                <w:kern w:val="0"/>
                <w:sz w:val="30"/>
                <w:szCs w:val="30"/>
                <w:highlight w:val="none"/>
              </w:rPr>
              <w:t>万先海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瀹嬩綋" w:hAnsi="瀹嬩綋" w:eastAsia="瀹嬩綋" w:cstheme="minorBidi"/>
                <w:color w:val="auto"/>
                <w:kern w:val="2"/>
                <w:sz w:val="28"/>
                <w:szCs w:val="28"/>
                <w:highlight w:val="none"/>
                <w:lang w:eastAsia="zh-CN" w:bidi="ar-SA"/>
              </w:rPr>
            </w:pPr>
            <w:r>
              <w:rPr>
                <w:rFonts w:hint="eastAsia" w:ascii="瀹嬩綋" w:hAnsi="瀹嬩綋" w:eastAsia="瀹嬩綋"/>
                <w:color w:val="auto"/>
                <w:sz w:val="28"/>
                <w:szCs w:val="28"/>
                <w:highlight w:val="none"/>
              </w:rPr>
              <w:t>1</w:t>
            </w:r>
            <w:r>
              <w:rPr>
                <w:rFonts w:hint="default" w:ascii="瀹嬩綋" w:hAnsi="瀹嬩綋" w:eastAsia="瀹嬩綋"/>
                <w:color w:val="auto"/>
                <w:sz w:val="28"/>
                <w:szCs w:val="28"/>
                <w:highlight w:val="none"/>
              </w:rPr>
              <w:t>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jc w:val="center"/>
              <w:outlineLvl w:val="9"/>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30"/>
                <w:szCs w:val="30"/>
                <w:highlight w:val="none"/>
              </w:rPr>
              <w:t>党工委委员、五和社区党委第一书记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30"/>
                <w:szCs w:val="30"/>
                <w:highlight w:val="none"/>
                <w:lang w:eastAsia="zh-CN"/>
              </w:rPr>
              <w:t>何起济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30"/>
                <w:szCs w:val="30"/>
                <w:highlight w:val="none"/>
                <w:u w:val="none"/>
                <w:lang w:eastAsia="zh-CN"/>
              </w:rPr>
              <w:t>办事处副主任、象角塘</w:t>
            </w:r>
            <w:r>
              <w:rPr>
                <w:rFonts w:hint="eastAsia" w:ascii="仿宋_GB2312" w:hAnsi="仿宋_GB2312" w:eastAsia="仿宋_GB2312" w:cs="仿宋_GB2312"/>
                <w:color w:val="auto"/>
                <w:kern w:val="0"/>
                <w:sz w:val="30"/>
                <w:szCs w:val="30"/>
                <w:highlight w:val="none"/>
                <w:lang w:val="en"/>
              </w:rPr>
              <w:t>党委</w:t>
            </w:r>
            <w:r>
              <w:rPr>
                <w:rFonts w:hint="eastAsia" w:ascii="仿宋_GB2312" w:hAnsi="仿宋_GB2312" w:eastAsia="仿宋_GB2312" w:cs="仿宋_GB2312"/>
                <w:color w:val="auto"/>
                <w:kern w:val="0"/>
                <w:sz w:val="30"/>
                <w:szCs w:val="30"/>
                <w:highlight w:val="none"/>
              </w:rPr>
              <w:t>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default" w:ascii="仿宋_GB2312" w:hAnsi="仿宋_GB2312" w:eastAsia="仿宋_GB2312" w:cs="仿宋_GB2312"/>
                <w:color w:val="auto"/>
                <w:sz w:val="30"/>
                <w:szCs w:val="30"/>
                <w:highlight w:val="none"/>
                <w:u w:val="none"/>
                <w:lang w:eastAsia="zh-CN"/>
              </w:rPr>
              <w:t>严煜参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default" w:ascii="瀹嬩綋" w:hAnsi="瀹嬩綋" w:eastAsia="瀹嬩綋"/>
                <w:color w:val="auto"/>
                <w:sz w:val="28"/>
                <w:szCs w:val="28"/>
                <w:highlight w:val="none"/>
                <w:lang w:val="en"/>
              </w:rPr>
            </w:pPr>
            <w:r>
              <w:rPr>
                <w:rFonts w:hint="default" w:ascii="仿宋_GB2312" w:hAnsi="仿宋_GB2312" w:eastAsia="仿宋_GB2312" w:cs="仿宋_GB2312"/>
                <w:color w:val="auto"/>
                <w:sz w:val="30"/>
                <w:szCs w:val="30"/>
                <w:highlight w:val="none"/>
                <w:lang w:val="en-US"/>
              </w:rPr>
              <w:t>坂田街道</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30"/>
                <w:szCs w:val="30"/>
                <w:highlight w:val="none"/>
              </w:rPr>
              <w:t>办事处副主任、马安堂社区</w:t>
            </w:r>
            <w:r>
              <w:rPr>
                <w:rFonts w:hint="eastAsia" w:ascii="仿宋_GB2312" w:hAnsi="仿宋_GB2312" w:eastAsia="仿宋_GB2312" w:cs="仿宋_GB2312"/>
                <w:color w:val="auto"/>
                <w:kern w:val="0"/>
                <w:sz w:val="30"/>
                <w:szCs w:val="30"/>
                <w:highlight w:val="none"/>
                <w:lang w:val="en"/>
              </w:rPr>
              <w:t>党委</w:t>
            </w:r>
            <w:r>
              <w:rPr>
                <w:rFonts w:hint="eastAsia" w:ascii="仿宋_GB2312" w:hAnsi="仿宋_GB2312" w:eastAsia="仿宋_GB2312" w:cs="仿宋_GB2312"/>
                <w:color w:val="auto"/>
                <w:kern w:val="0"/>
                <w:sz w:val="30"/>
                <w:szCs w:val="30"/>
                <w:highlight w:val="none"/>
              </w:rPr>
              <w:t>第一书记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0"/>
                <w:sz w:val="28"/>
                <w:szCs w:val="28"/>
                <w:highlight w:val="none"/>
                <w:lang w:val="zh-CN" w:eastAsia="zh-CN" w:bidi="ar-SA"/>
              </w:rPr>
            </w:pPr>
            <w:r>
              <w:rPr>
                <w:rFonts w:hint="default" w:ascii="仿宋_GB2312" w:hAnsi="仿宋_GB2312" w:eastAsia="仿宋_GB2312" w:cs="仿宋_GB2312"/>
                <w:color w:val="auto"/>
                <w:kern w:val="0"/>
                <w:sz w:val="30"/>
                <w:szCs w:val="30"/>
                <w:highlight w:val="none"/>
              </w:rPr>
              <w:t>张春洪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lang w:eastAsia="zh-CN"/>
              </w:rPr>
              <w:t>执行副总指挥</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30"/>
                <w:szCs w:val="30"/>
                <w:highlight w:val="none"/>
              </w:rPr>
              <w:t>应急管理办</w:t>
            </w:r>
            <w:r>
              <w:rPr>
                <w:rFonts w:hint="eastAsia" w:ascii="仿宋_GB2312" w:hAnsi="仿宋_GB2312" w:eastAsia="仿宋_GB2312" w:cs="仿宋_GB2312"/>
                <w:color w:val="auto"/>
                <w:sz w:val="30"/>
                <w:szCs w:val="30"/>
                <w:highlight w:val="none"/>
                <w:lang w:eastAsia="zh-CN"/>
              </w:rPr>
              <w:t>公室</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仿宋_GB2312" w:cs="宋体"/>
                <w:color w:val="auto"/>
                <w:kern w:val="0"/>
                <w:sz w:val="21"/>
                <w:szCs w:val="21"/>
                <w:highlight w:val="none"/>
                <w:lang w:val="en-US" w:eastAsia="zh-CN" w:bidi="ar-SA"/>
              </w:rPr>
            </w:pPr>
            <w:r>
              <w:rPr>
                <w:rFonts w:hint="eastAsia" w:ascii="仿宋_GB2312" w:hAnsi="仿宋_GB2312" w:eastAsia="仿宋_GB2312" w:cs="仿宋_GB2312"/>
                <w:color w:val="auto"/>
                <w:sz w:val="30"/>
                <w:szCs w:val="30"/>
                <w:highlight w:val="none"/>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30"/>
                <w:szCs w:val="30"/>
                <w:highlight w:val="none"/>
                <w:lang w:val="en-US" w:eastAsia="zh-CN"/>
              </w:rPr>
              <w:t>余宁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15</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平安法治办公室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智慧城运业务</w:t>
            </w:r>
            <w:r>
              <w:rPr>
                <w:rFonts w:hint="eastAsia" w:ascii="仿宋_GB2312" w:hAnsi="仿宋_GB2312" w:eastAsia="仿宋_GB2312" w:cs="仿宋_GB2312"/>
                <w:color w:val="auto"/>
                <w:spacing w:val="0"/>
                <w:sz w:val="32"/>
                <w:szCs w:val="32"/>
                <w:highlight w:val="none"/>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仿宋_GB2312" w:hAnsi="仿宋_GB2312" w:eastAsia="仿宋_GB2312" w:cs="仿宋_GB2312"/>
                <w:color w:val="auto"/>
                <w:sz w:val="30"/>
                <w:szCs w:val="30"/>
                <w:highlight w:val="none"/>
                <w:lang w:val="en-US"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default" w:ascii="仿宋_GB2312" w:hAnsi="仿宋_GB2312" w:eastAsia="仿宋_GB2312" w:cs="仿宋_GB2312"/>
                <w:color w:val="auto"/>
                <w:kern w:val="2"/>
                <w:sz w:val="28"/>
                <w:szCs w:val="28"/>
                <w:highlight w:val="none"/>
                <w:lang w:eastAsia="zh-CN" w:bidi="ar-SA"/>
              </w:rPr>
            </w:pPr>
            <w:r>
              <w:rPr>
                <w:rFonts w:hint="default" w:ascii="仿宋_GB2312" w:hAnsi="仿宋_GB2312" w:eastAsia="仿宋_GB2312" w:cs="仿宋_GB2312"/>
                <w:color w:val="auto"/>
                <w:sz w:val="30"/>
                <w:szCs w:val="30"/>
                <w:highlight w:val="none"/>
              </w:rPr>
              <w:t>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党政</w:t>
            </w:r>
            <w:r>
              <w:rPr>
                <w:rFonts w:hint="eastAsia" w:ascii="仿宋_GB2312" w:hAnsi="仿宋_GB2312" w:eastAsia="仿宋_GB2312" w:cs="仿宋_GB2312"/>
                <w:color w:val="auto"/>
                <w:sz w:val="30"/>
                <w:szCs w:val="30"/>
                <w:highlight w:val="none"/>
                <w:lang w:eastAsia="zh-CN"/>
              </w:rPr>
              <w:t>和人大办公室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综合</w:t>
            </w:r>
            <w:r>
              <w:rPr>
                <w:rFonts w:hint="eastAsia" w:ascii="仿宋_GB2312" w:hAnsi="仿宋_GB2312" w:eastAsia="仿宋_GB2312" w:cs="仿宋_GB2312"/>
                <w:color w:val="auto"/>
                <w:sz w:val="30"/>
                <w:szCs w:val="30"/>
                <w:highlight w:val="none"/>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李惠明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sz w:val="28"/>
                <w:szCs w:val="28"/>
                <w:highlight w:val="none"/>
                <w:lang w:val="zh-CN" w:eastAsia="zh-CN" w:bidi="zh-CN"/>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党政</w:t>
            </w:r>
            <w:r>
              <w:rPr>
                <w:rFonts w:hint="eastAsia" w:ascii="仿宋_GB2312" w:hAnsi="仿宋_GB2312" w:eastAsia="仿宋_GB2312" w:cs="仿宋_GB2312"/>
                <w:color w:val="auto"/>
                <w:sz w:val="30"/>
                <w:szCs w:val="30"/>
                <w:highlight w:val="none"/>
                <w:lang w:eastAsia="zh-CN"/>
              </w:rPr>
              <w:t>和人大办公室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（宣传业务）</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温世健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综合</w:t>
            </w:r>
            <w:r>
              <w:rPr>
                <w:rFonts w:hint="eastAsia" w:ascii="仿宋_GB2312" w:hAnsi="仿宋_GB2312" w:eastAsia="仿宋_GB2312" w:cs="仿宋_GB2312"/>
                <w:color w:val="auto"/>
                <w:sz w:val="30"/>
                <w:szCs w:val="30"/>
                <w:highlight w:val="none"/>
              </w:rPr>
              <w:t>事务中心</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（行政事务业务</w:t>
            </w:r>
            <w:r>
              <w:rPr>
                <w:rFonts w:hint="eastAsia" w:ascii="仿宋_GB2312" w:hAnsi="仿宋_GB2312" w:eastAsia="仿宋_GB2312" w:cs="仿宋_GB2312"/>
                <w:color w:val="auto"/>
                <w:sz w:val="30"/>
                <w:szCs w:val="30"/>
                <w:highlight w:val="none"/>
                <w:lang w:val="en-US" w:eastAsia="zh-CN"/>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廖建州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19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综合</w:t>
            </w:r>
            <w:r>
              <w:rPr>
                <w:rFonts w:hint="eastAsia" w:ascii="仿宋_GB2312" w:hAnsi="仿宋_GB2312" w:eastAsia="仿宋_GB2312" w:cs="仿宋_GB2312"/>
                <w:color w:val="auto"/>
                <w:sz w:val="30"/>
                <w:szCs w:val="30"/>
                <w:highlight w:val="none"/>
              </w:rPr>
              <w:t>事务中心</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（资产</w:t>
            </w:r>
            <w:r>
              <w:rPr>
                <w:rFonts w:hint="eastAsia" w:ascii="仿宋_GB2312" w:hAnsi="仿宋_GB2312" w:eastAsia="仿宋_GB2312" w:cs="仿宋_GB2312"/>
                <w:color w:val="auto"/>
                <w:sz w:val="30"/>
                <w:szCs w:val="30"/>
                <w:highlight w:val="none"/>
                <w:lang w:eastAsia="zh-CN"/>
              </w:rPr>
              <w:t>管理业务</w:t>
            </w:r>
            <w:r>
              <w:rPr>
                <w:rFonts w:hint="eastAsia" w:ascii="仿宋_GB2312" w:hAnsi="仿宋_GB2312" w:eastAsia="仿宋_GB2312" w:cs="仿宋_GB2312"/>
                <w:color w:val="auto"/>
                <w:sz w:val="30"/>
                <w:szCs w:val="30"/>
                <w:highlight w:val="none"/>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杜</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lang w:eastAsia="zh-CN"/>
              </w:rPr>
              <w:t>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公共服务办</w:t>
            </w:r>
            <w:r>
              <w:rPr>
                <w:rFonts w:hint="eastAsia" w:ascii="仿宋_GB2312" w:hAnsi="仿宋_GB2312" w:eastAsia="仿宋_GB2312" w:cs="仿宋_GB2312"/>
                <w:color w:val="auto"/>
                <w:sz w:val="30"/>
                <w:szCs w:val="30"/>
                <w:highlight w:val="none"/>
                <w:lang w:eastAsia="zh-CN"/>
              </w:rPr>
              <w:t>公室</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段国栋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公共服务办</w:t>
            </w:r>
            <w:r>
              <w:rPr>
                <w:rFonts w:hint="eastAsia" w:ascii="仿宋_GB2312" w:hAnsi="仿宋_GB2312" w:eastAsia="仿宋_GB2312" w:cs="仿宋_GB2312"/>
                <w:color w:val="auto"/>
                <w:sz w:val="30"/>
                <w:szCs w:val="30"/>
                <w:highlight w:val="none"/>
                <w:lang w:eastAsia="zh-CN"/>
              </w:rPr>
              <w:t>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（文体</w:t>
            </w:r>
            <w:r>
              <w:rPr>
                <w:rFonts w:hint="eastAsia" w:ascii="仿宋_GB2312" w:hAnsi="仿宋_GB2312" w:eastAsia="仿宋_GB2312" w:cs="仿宋_GB2312"/>
                <w:color w:val="auto"/>
                <w:sz w:val="30"/>
                <w:szCs w:val="30"/>
                <w:highlight w:val="none"/>
                <w:lang w:eastAsia="zh-CN"/>
              </w:rPr>
              <w:t>食环业务</w:t>
            </w:r>
            <w:r>
              <w:rPr>
                <w:rFonts w:hint="eastAsia" w:ascii="仿宋_GB2312" w:hAnsi="仿宋_GB2312" w:eastAsia="仿宋_GB2312" w:cs="仿宋_GB2312"/>
                <w:color w:val="auto"/>
                <w:sz w:val="30"/>
                <w:szCs w:val="30"/>
                <w:highlight w:val="none"/>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sz w:val="30"/>
                <w:szCs w:val="30"/>
                <w:highlight w:val="none"/>
              </w:rPr>
              <w:t>黄锐锋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平安法治</w:t>
            </w:r>
            <w:r>
              <w:rPr>
                <w:rFonts w:hint="eastAsia" w:ascii="仿宋_GB2312" w:hAnsi="仿宋_GB2312" w:eastAsia="仿宋_GB2312" w:cs="仿宋_GB2312"/>
                <w:color w:val="auto"/>
                <w:sz w:val="30"/>
                <w:szCs w:val="30"/>
                <w:highlight w:val="none"/>
              </w:rPr>
              <w:t>办</w:t>
            </w:r>
            <w:r>
              <w:rPr>
                <w:rFonts w:hint="eastAsia" w:ascii="仿宋_GB2312" w:hAnsi="仿宋_GB2312" w:eastAsia="仿宋_GB2312" w:cs="仿宋_GB2312"/>
                <w:color w:val="auto"/>
                <w:sz w:val="30"/>
                <w:szCs w:val="30"/>
                <w:highlight w:val="none"/>
                <w:lang w:eastAsia="zh-CN"/>
              </w:rPr>
              <w:t>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综治业务</w:t>
            </w:r>
            <w:r>
              <w:rPr>
                <w:rFonts w:hint="eastAsia" w:ascii="仿宋_GB2312" w:hAnsi="仿宋_GB2312" w:eastAsia="仿宋_GB2312" w:cs="仿宋_GB2312"/>
                <w:color w:val="auto"/>
                <w:sz w:val="30"/>
                <w:szCs w:val="30"/>
                <w:highlight w:val="none"/>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吴锐华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平安法治</w:t>
            </w:r>
            <w:r>
              <w:rPr>
                <w:rFonts w:hint="eastAsia" w:ascii="仿宋_GB2312" w:hAnsi="仿宋_GB2312" w:eastAsia="仿宋_GB2312" w:cs="仿宋_GB2312"/>
                <w:color w:val="auto"/>
                <w:sz w:val="30"/>
                <w:szCs w:val="30"/>
                <w:highlight w:val="none"/>
              </w:rPr>
              <w:t>办</w:t>
            </w:r>
            <w:r>
              <w:rPr>
                <w:rFonts w:hint="eastAsia" w:ascii="仿宋_GB2312" w:hAnsi="仿宋_GB2312" w:eastAsia="仿宋_GB2312" w:cs="仿宋_GB2312"/>
                <w:color w:val="auto"/>
                <w:sz w:val="30"/>
                <w:szCs w:val="30"/>
                <w:highlight w:val="none"/>
                <w:lang w:eastAsia="zh-CN"/>
              </w:rPr>
              <w:t>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网格管理</w:t>
            </w:r>
            <w:r>
              <w:rPr>
                <w:rFonts w:hint="eastAsia" w:ascii="仿宋_GB2312" w:hAnsi="仿宋_GB2312" w:eastAsia="仿宋_GB2312" w:cs="仿宋_GB2312"/>
                <w:color w:val="auto"/>
                <w:sz w:val="30"/>
                <w:szCs w:val="30"/>
                <w:highlight w:val="none"/>
                <w:lang w:eastAsia="zh-CN"/>
              </w:rPr>
              <w:t>业务）</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张迎祥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平安法治</w:t>
            </w:r>
            <w:r>
              <w:rPr>
                <w:rFonts w:hint="eastAsia" w:ascii="仿宋_GB2312" w:hAnsi="仿宋_GB2312" w:eastAsia="仿宋_GB2312" w:cs="仿宋_GB2312"/>
                <w:color w:val="auto"/>
                <w:sz w:val="30"/>
                <w:szCs w:val="30"/>
                <w:highlight w:val="none"/>
              </w:rPr>
              <w:t>办</w:t>
            </w:r>
            <w:r>
              <w:rPr>
                <w:rFonts w:hint="eastAsia" w:ascii="仿宋_GB2312" w:hAnsi="仿宋_GB2312" w:eastAsia="仿宋_GB2312" w:cs="仿宋_GB2312"/>
                <w:color w:val="auto"/>
                <w:sz w:val="30"/>
                <w:szCs w:val="30"/>
                <w:highlight w:val="none"/>
                <w:lang w:eastAsia="zh-CN"/>
              </w:rPr>
              <w:t>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w:t>
            </w:r>
            <w:r>
              <w:rPr>
                <w:rFonts w:hint="default" w:ascii="仿宋_GB2312" w:hAnsi="仿宋_GB2312" w:eastAsia="仿宋_GB2312" w:cs="仿宋_GB2312"/>
                <w:color w:val="auto"/>
                <w:sz w:val="30"/>
                <w:szCs w:val="30"/>
                <w:highlight w:val="none"/>
                <w:lang w:eastAsia="zh-CN"/>
              </w:rPr>
              <w:t>物管业务</w:t>
            </w:r>
            <w:r>
              <w:rPr>
                <w:rFonts w:hint="eastAsia" w:ascii="仿宋_GB2312" w:hAnsi="仿宋_GB2312" w:eastAsia="仿宋_GB2312" w:cs="仿宋_GB2312"/>
                <w:color w:val="auto"/>
                <w:sz w:val="30"/>
                <w:szCs w:val="30"/>
                <w:highlight w:val="none"/>
                <w:lang w:eastAsia="zh-CN"/>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sz w:val="30"/>
                <w:szCs w:val="30"/>
                <w:highlight w:val="none"/>
                <w:lang w:eastAsia="zh-CN"/>
              </w:rPr>
              <w:t>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default" w:ascii="仿宋_GB2312" w:hAnsi="仿宋_GB2312" w:eastAsia="仿宋_GB2312" w:cs="仿宋_GB2312"/>
                <w:color w:val="auto"/>
                <w:kern w:val="2"/>
                <w:sz w:val="28"/>
                <w:szCs w:val="28"/>
                <w:highlight w:val="none"/>
                <w:lang w:eastAsia="zh-CN" w:bidi="ar-SA"/>
              </w:rPr>
            </w:pPr>
            <w:r>
              <w:rPr>
                <w:rFonts w:hint="default" w:ascii="仿宋_GB2312" w:hAnsi="仿宋_GB2312" w:eastAsia="仿宋_GB2312" w:cs="仿宋_GB2312"/>
                <w:color w:val="auto"/>
                <w:sz w:val="30"/>
                <w:szCs w:val="30"/>
                <w:highlight w:val="none"/>
                <w:lang w:eastAsia="zh-CN"/>
              </w:rPr>
              <w:t>肖兰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25</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交安办</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sz w:val="30"/>
                <w:szCs w:val="30"/>
                <w:highlight w:val="none"/>
              </w:rPr>
              <w:t>蓝  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应急管理办公室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（人民</w:t>
            </w:r>
            <w:r>
              <w:rPr>
                <w:rFonts w:hint="eastAsia" w:ascii="仿宋_GB2312" w:hAnsi="仿宋_GB2312" w:eastAsia="仿宋_GB2312" w:cs="仿宋_GB2312"/>
                <w:color w:val="auto"/>
                <w:sz w:val="30"/>
                <w:szCs w:val="30"/>
                <w:highlight w:val="none"/>
              </w:rPr>
              <w:t>武装部</w:t>
            </w:r>
            <w:r>
              <w:rPr>
                <w:rFonts w:hint="eastAsia" w:ascii="仿宋_GB2312" w:hAnsi="仿宋_GB2312" w:eastAsia="仿宋_GB2312" w:cs="仿宋_GB2312"/>
                <w:color w:val="auto"/>
                <w:sz w:val="30"/>
                <w:szCs w:val="30"/>
                <w:highlight w:val="none"/>
                <w:lang w:eastAsia="zh-CN"/>
              </w:rPr>
              <w:t>）</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副部长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肖</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lang w:eastAsia="zh-CN"/>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城市建设办</w:t>
            </w:r>
            <w:r>
              <w:rPr>
                <w:rFonts w:hint="eastAsia" w:ascii="仿宋_GB2312" w:hAnsi="仿宋_GB2312" w:eastAsia="仿宋_GB2312" w:cs="仿宋_GB2312"/>
                <w:color w:val="auto"/>
                <w:sz w:val="30"/>
                <w:szCs w:val="30"/>
                <w:highlight w:val="none"/>
                <w:lang w:eastAsia="zh-CN"/>
              </w:rPr>
              <w:t>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（城建业务）</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闫小海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ind w:right="-185" w:rightChars="-88"/>
              <w:jc w:val="center"/>
              <w:rPr>
                <w:rFonts w:hint="eastAsia" w:ascii="仿宋_GB2312" w:hAnsi="仿宋_GB2312" w:eastAsia="仿宋_GB2312" w:cs="仿宋_GB2312"/>
                <w:color w:val="auto"/>
                <w:kern w:val="2"/>
                <w:sz w:val="28"/>
                <w:szCs w:val="28"/>
                <w:highlight w:val="none"/>
                <w:lang w:val="en-US" w:eastAsia="zh-CN" w:bidi="zh-CN"/>
              </w:rPr>
              <w:pPrChange w:id="0" w:author="钟永宏" w:date="2025-02-24T15:49:46Z">
                <w:pPr>
                  <w:spacing w:beforeLines="0" w:afterLines="0" w:line="400" w:lineRule="exact"/>
                  <w:ind w:right="-185" w:rightChars="-88"/>
                  <w:jc w:val="center"/>
                </w:pPr>
              </w:pPrChange>
            </w:pPr>
            <w:r>
              <w:rPr>
                <w:rFonts w:hint="eastAsia" w:ascii="仿宋_GB2312" w:hAnsi="仿宋_GB2312" w:eastAsia="仿宋_GB2312" w:cs="仿宋_GB2312"/>
                <w:color w:val="auto"/>
                <w:spacing w:val="-11"/>
                <w:sz w:val="30"/>
                <w:szCs w:val="30"/>
                <w:highlight w:val="none"/>
              </w:rPr>
              <w:t>土地整备</w:t>
            </w:r>
            <w:r>
              <w:rPr>
                <w:rFonts w:hint="eastAsia" w:ascii="仿宋_GB2312" w:hAnsi="仿宋_GB2312" w:eastAsia="仿宋_GB2312" w:cs="仿宋_GB2312"/>
                <w:color w:val="auto"/>
                <w:spacing w:val="-11"/>
                <w:sz w:val="30"/>
                <w:szCs w:val="30"/>
                <w:highlight w:val="none"/>
                <w:lang w:eastAsia="zh-CN"/>
              </w:rPr>
              <w:t>办公室</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default" w:ascii="仿宋_GB2312" w:hAnsi="仿宋_GB2312" w:eastAsia="仿宋_GB2312" w:cs="仿宋_GB2312"/>
                <w:color w:val="auto"/>
                <w:sz w:val="30"/>
                <w:szCs w:val="30"/>
                <w:highlight w:val="none"/>
                <w:lang w:eastAsia="zh-CN"/>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钟</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29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经济</w:t>
            </w:r>
            <w:r>
              <w:rPr>
                <w:rFonts w:hint="eastAsia" w:ascii="仿宋_GB2312" w:hAnsi="仿宋_GB2312" w:eastAsia="仿宋_GB2312" w:cs="仿宋_GB2312"/>
                <w:color w:val="auto"/>
                <w:sz w:val="30"/>
                <w:szCs w:val="30"/>
                <w:highlight w:val="none"/>
                <w:lang w:eastAsia="zh-CN"/>
              </w:rPr>
              <w:t>发展</w:t>
            </w:r>
            <w:r>
              <w:rPr>
                <w:rFonts w:hint="eastAsia" w:ascii="仿宋_GB2312" w:hAnsi="仿宋_GB2312" w:eastAsia="仿宋_GB2312" w:cs="仿宋_GB2312"/>
                <w:color w:val="auto"/>
                <w:sz w:val="30"/>
                <w:szCs w:val="30"/>
                <w:highlight w:val="none"/>
              </w:rPr>
              <w:t>办</w:t>
            </w:r>
            <w:r>
              <w:rPr>
                <w:rFonts w:hint="eastAsia" w:ascii="仿宋_GB2312" w:hAnsi="仿宋_GB2312" w:eastAsia="仿宋_GB2312" w:cs="仿宋_GB2312"/>
                <w:color w:val="auto"/>
                <w:sz w:val="30"/>
                <w:szCs w:val="30"/>
                <w:highlight w:val="none"/>
                <w:lang w:eastAsia="zh-CN"/>
              </w:rPr>
              <w:t>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（经科业务）</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val="en-US" w:eastAsia="zh-CN"/>
              </w:rPr>
              <w:t>分管日常工作的副主任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eastAsia="zh-CN"/>
              </w:rPr>
              <w:t>胡思芹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综合行法执法队</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eastAsia="zh-CN"/>
              </w:rPr>
              <w:t>副队长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王祖超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31</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综合行政执法办</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（城</w:t>
            </w:r>
            <w:r>
              <w:rPr>
                <w:rFonts w:hint="eastAsia" w:ascii="仿宋_GB2312" w:hAnsi="仿宋_GB2312" w:eastAsia="仿宋_GB2312" w:cs="仿宋_GB2312"/>
                <w:color w:val="auto"/>
                <w:sz w:val="30"/>
                <w:szCs w:val="30"/>
                <w:highlight w:val="none"/>
                <w:lang w:eastAsia="zh-CN"/>
              </w:rPr>
              <w:t>市</w:t>
            </w:r>
            <w:r>
              <w:rPr>
                <w:rFonts w:hint="eastAsia" w:ascii="仿宋_GB2312" w:hAnsi="仿宋_GB2312" w:eastAsia="仿宋_GB2312" w:cs="仿宋_GB2312"/>
                <w:color w:val="auto"/>
                <w:sz w:val="30"/>
                <w:szCs w:val="30"/>
                <w:highlight w:val="none"/>
              </w:rPr>
              <w:t>管</w:t>
            </w:r>
            <w:r>
              <w:rPr>
                <w:rFonts w:hint="eastAsia" w:ascii="仿宋_GB2312" w:hAnsi="仿宋_GB2312" w:eastAsia="仿宋_GB2312" w:cs="仿宋_GB2312"/>
                <w:color w:val="auto"/>
                <w:sz w:val="30"/>
                <w:szCs w:val="30"/>
                <w:highlight w:val="none"/>
                <w:lang w:eastAsia="zh-CN"/>
              </w:rPr>
              <w:t>理</w:t>
            </w:r>
            <w:r>
              <w:rPr>
                <w:rFonts w:hint="eastAsia" w:ascii="仿宋_GB2312" w:hAnsi="仿宋_GB2312" w:eastAsia="仿宋_GB2312" w:cs="仿宋_GB2312"/>
                <w:color w:val="auto"/>
                <w:sz w:val="30"/>
                <w:szCs w:val="30"/>
                <w:highlight w:val="none"/>
              </w:rPr>
              <w:t>科）</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eastAsia="zh-CN"/>
              </w:rPr>
              <w:t>科长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胡文耀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32</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城市建设办</w:t>
            </w:r>
            <w:r>
              <w:rPr>
                <w:rFonts w:hint="eastAsia" w:ascii="仿宋_GB2312" w:hAnsi="仿宋_GB2312" w:eastAsia="仿宋_GB2312" w:cs="仿宋_GB2312"/>
                <w:color w:val="auto"/>
                <w:sz w:val="30"/>
                <w:szCs w:val="30"/>
                <w:highlight w:val="none"/>
                <w:lang w:eastAsia="zh-CN"/>
              </w:rPr>
              <w:t>公室</w:t>
            </w:r>
          </w:p>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eastAsia="zh-CN"/>
              </w:rPr>
              <w:t>（市政工程建设业务）</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eastAsia="zh-CN"/>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江凤福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33</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纪工委</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eastAsia="zh-CN"/>
              </w:rPr>
              <w:t>副书记</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王燕新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34</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坂田教育办公室</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default" w:ascii="仿宋_GB2312" w:hAnsi="仿宋_GB2312" w:eastAsia="仿宋_GB2312" w:cs="仿宋_GB2312"/>
                <w:color w:val="auto"/>
                <w:kern w:val="2"/>
                <w:sz w:val="28"/>
                <w:szCs w:val="28"/>
                <w:highlight w:val="none"/>
                <w:lang w:eastAsia="zh-CN" w:bidi="zh-CN"/>
              </w:rPr>
            </w:pPr>
            <w:r>
              <w:rPr>
                <w:rFonts w:hint="eastAsia" w:ascii="仿宋_GB2312" w:hAnsi="仿宋_GB2312" w:eastAsia="仿宋_GB2312" w:cs="仿宋_GB2312"/>
                <w:color w:val="auto"/>
                <w:sz w:val="30"/>
                <w:szCs w:val="30"/>
                <w:highlight w:val="none"/>
              </w:rPr>
              <w:t>主任</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i w:val="0"/>
                <w:caps w:val="0"/>
                <w:color w:val="auto"/>
                <w:spacing w:val="0"/>
                <w:kern w:val="0"/>
                <w:sz w:val="30"/>
                <w:szCs w:val="30"/>
                <w:highlight w:val="none"/>
                <w:shd w:val="clear" w:color="auto" w:fill="auto"/>
                <w:lang w:val="en-US" w:eastAsia="zh-CN" w:bidi="ar"/>
              </w:rPr>
              <w:t>罗凤芝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瀹嬩綋" w:hAnsi="瀹嬩綋" w:eastAsia="瀹嬩綋" w:cstheme="minorBidi"/>
                <w:color w:val="auto"/>
                <w:kern w:val="2"/>
                <w:sz w:val="28"/>
                <w:szCs w:val="28"/>
                <w:highlight w:val="none"/>
                <w:lang w:eastAsia="zh-CN" w:bidi="ar-SA"/>
              </w:rPr>
            </w:pPr>
            <w:r>
              <w:rPr>
                <w:rFonts w:hint="eastAsia" w:ascii="瀹嬩綋" w:hAnsi="瀹嬩綋" w:eastAsia="瀹嬩綋"/>
                <w:color w:val="auto"/>
                <w:sz w:val="28"/>
                <w:szCs w:val="28"/>
                <w:highlight w:val="none"/>
              </w:rPr>
              <w:t>3</w:t>
            </w:r>
            <w:r>
              <w:rPr>
                <w:rFonts w:hint="default" w:ascii="瀹嬩綋" w:hAnsi="瀹嬩綋" w:eastAsia="瀹嬩綋"/>
                <w:color w:val="auto"/>
                <w:sz w:val="28"/>
                <w:szCs w:val="28"/>
                <w:highlight w:val="none"/>
              </w:rPr>
              <w:t>5</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坂田环保所</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所长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eastAsia="zh-CN"/>
              </w:rPr>
              <w:t>肖</w:t>
            </w:r>
            <w:r>
              <w:rPr>
                <w:rFonts w:hint="eastAsia" w:ascii="仿宋_GB2312" w:hAnsi="仿宋_GB2312" w:eastAsia="仿宋_GB2312" w:cs="仿宋_GB2312"/>
                <w:color w:val="auto"/>
                <w:sz w:val="30"/>
                <w:szCs w:val="30"/>
                <w:highlight w:val="none"/>
                <w:lang w:val="en-US" w:eastAsia="zh-CN"/>
              </w:rPr>
              <w:t xml:space="preserve">  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36</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坂田公共卫生服务中心</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所长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曾卫东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37</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坂田派出所</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default" w:ascii="仿宋_GB2312" w:hAnsi="仿宋_GB2312" w:eastAsia="仿宋_GB2312" w:cs="仿宋_GB2312"/>
                <w:color w:val="auto"/>
                <w:sz w:val="30"/>
                <w:szCs w:val="30"/>
                <w:highlight w:val="none"/>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lang w:val="en" w:eastAsia="zh-CN" w:bidi="zh-CN"/>
              </w:rPr>
              <w:t>黄</w:t>
            </w:r>
            <w:r>
              <w:rPr>
                <w:rFonts w:hint="eastAsia" w:ascii="仿宋_GB2312" w:hAnsi="仿宋_GB2312" w:eastAsia="仿宋_GB2312" w:cs="仿宋_GB2312"/>
                <w:color w:val="auto"/>
                <w:sz w:val="30"/>
                <w:szCs w:val="30"/>
                <w:highlight w:val="none"/>
                <w:lang w:val="en-US" w:eastAsia="zh-CN" w:bidi="zh-CN"/>
              </w:rPr>
              <w:t xml:space="preserve">  </w:t>
            </w:r>
            <w:r>
              <w:rPr>
                <w:rFonts w:hint="eastAsia" w:ascii="仿宋_GB2312" w:hAnsi="仿宋_GB2312" w:eastAsia="仿宋_GB2312" w:cs="仿宋_GB2312"/>
                <w:color w:val="auto"/>
                <w:sz w:val="30"/>
                <w:szCs w:val="30"/>
                <w:highlight w:val="none"/>
                <w:lang w:val="en" w:eastAsia="zh-CN" w:bidi="zh-CN"/>
              </w:rPr>
              <w:t>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38</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olor w:val="auto"/>
                <w:sz w:val="28"/>
                <w:szCs w:val="28"/>
                <w:highlight w:val="none"/>
                <w:lang w:eastAsia="zh-CN"/>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30"/>
                <w:szCs w:val="30"/>
                <w:highlight w:val="none"/>
              </w:rPr>
              <w:t>宝岗派出所</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30"/>
                <w:szCs w:val="30"/>
                <w:highlight w:val="none"/>
              </w:rPr>
              <w:t>负责人</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30"/>
                <w:szCs w:val="30"/>
                <w:highlight w:val="none"/>
                <w:lang w:val="en" w:eastAsia="zh-CN" w:bidi="zh-CN"/>
              </w:rPr>
              <w:t>陈  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39</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theme="minorBidi"/>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坂田消防救援站</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指导员</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宋加振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40</w:t>
            </w:r>
          </w:p>
        </w:tc>
        <w:tc>
          <w:tcPr>
            <w:tcW w:w="1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成员</w:t>
            </w:r>
          </w:p>
        </w:tc>
        <w:tc>
          <w:tcPr>
            <w:tcW w:w="33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坂田交管所</w:t>
            </w:r>
          </w:p>
        </w:tc>
        <w:tc>
          <w:tcPr>
            <w:tcW w:w="42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lang w:eastAsia="zh-CN"/>
              </w:rPr>
              <w:t>所长</w:t>
            </w:r>
          </w:p>
        </w:tc>
        <w:tc>
          <w:tcPr>
            <w:tcW w:w="19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i w:val="0"/>
                <w:caps w:val="0"/>
                <w:color w:val="auto"/>
                <w:spacing w:val="0"/>
                <w:kern w:val="0"/>
                <w:sz w:val="30"/>
                <w:szCs w:val="30"/>
                <w:highlight w:val="none"/>
                <w:shd w:val="clear" w:color="auto" w:fill="auto"/>
                <w:lang w:val="en-US" w:eastAsia="zh-CN" w:bidi="ar"/>
              </w:rPr>
              <w:t>李典康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lang w:val="en-US" w:eastAsia="zh-CN"/>
              </w:rPr>
              <w:t>41</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坂田社区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程胜清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42</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杨美社区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王俊强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43</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马安堂社区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万丽霞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44</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五和社区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袁建荣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45</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南坑社区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林建东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46</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大发埔社区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杜志明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47</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岗头社区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林步青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48</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象角塘社区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刘广培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eastAsia" w:ascii="瀹嬩綋" w:hAnsi="瀹嬩綋" w:eastAsia="瀹嬩綋" w:cstheme="minorBidi"/>
                <w:color w:val="auto"/>
                <w:kern w:val="2"/>
                <w:sz w:val="28"/>
                <w:szCs w:val="28"/>
                <w:highlight w:val="none"/>
                <w:lang w:val="en-US" w:eastAsia="zh-CN" w:bidi="ar-SA"/>
              </w:rPr>
            </w:pPr>
            <w:r>
              <w:rPr>
                <w:rFonts w:hint="eastAsia" w:ascii="瀹嬩綋" w:hAnsi="瀹嬩綋" w:eastAsia="瀹嬩綋"/>
                <w:color w:val="auto"/>
                <w:sz w:val="28"/>
                <w:szCs w:val="28"/>
                <w:highlight w:val="none"/>
              </w:rPr>
              <w:t>49</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新雪社区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default" w:ascii="仿宋_GB2312" w:hAnsi="仿宋_GB2312" w:eastAsia="仿宋_GB2312" w:cs="仿宋_GB2312"/>
                <w:color w:val="auto"/>
                <w:kern w:val="2"/>
                <w:sz w:val="28"/>
                <w:szCs w:val="28"/>
                <w:highlight w:val="none"/>
                <w:lang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default" w:ascii="仿宋_GB2312" w:hAnsi="仿宋_GB2312" w:eastAsia="仿宋_GB2312" w:cs="仿宋_GB2312"/>
                <w:color w:val="auto"/>
                <w:sz w:val="30"/>
                <w:szCs w:val="30"/>
                <w:highlight w:val="none"/>
              </w:rPr>
              <w:t>付振邦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default" w:ascii="瀹嬩綋" w:hAnsi="瀹嬩綋" w:eastAsia="瀹嬩綋" w:cstheme="minorBidi"/>
                <w:color w:val="auto"/>
                <w:kern w:val="2"/>
                <w:sz w:val="28"/>
                <w:szCs w:val="28"/>
                <w:highlight w:val="none"/>
                <w:lang w:eastAsia="zh-CN" w:bidi="ar-SA"/>
              </w:rPr>
            </w:pPr>
            <w:r>
              <w:rPr>
                <w:rFonts w:hint="eastAsia" w:ascii="瀹嬩綋" w:hAnsi="瀹嬩綋" w:eastAsia="瀹嬩綋"/>
                <w:color w:val="auto"/>
                <w:sz w:val="28"/>
                <w:szCs w:val="28"/>
                <w:highlight w:val="none"/>
              </w:rPr>
              <w:t>5</w:t>
            </w:r>
            <w:r>
              <w:rPr>
                <w:rFonts w:hint="default" w:ascii="瀹嬩綋" w:hAnsi="瀹嬩綋" w:eastAsia="瀹嬩綋"/>
                <w:color w:val="auto"/>
                <w:sz w:val="28"/>
                <w:szCs w:val="28"/>
                <w:highlight w:val="none"/>
              </w:rPr>
              <w:t>0</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30"/>
                <w:szCs w:val="30"/>
                <w:highlight w:val="none"/>
              </w:rPr>
              <w:t>四季花城社区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default" w:ascii="仿宋_GB2312" w:hAnsi="仿宋_GB2312" w:eastAsia="仿宋_GB2312" w:cs="仿宋_GB2312"/>
                <w:color w:val="auto"/>
                <w:kern w:val="2"/>
                <w:sz w:val="28"/>
                <w:szCs w:val="28"/>
                <w:highlight w:val="none"/>
                <w:lang w:eastAsia="zh-CN" w:bidi="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default" w:ascii="仿宋_GB2312" w:hAnsi="仿宋_GB2312" w:eastAsia="仿宋_GB2312" w:cs="仿宋_GB2312"/>
                <w:color w:val="auto"/>
                <w:kern w:val="2"/>
                <w:sz w:val="28"/>
                <w:szCs w:val="28"/>
                <w:highlight w:val="none"/>
                <w:lang w:eastAsia="zh-CN" w:bidi="zh-CN"/>
              </w:rPr>
            </w:pPr>
            <w:r>
              <w:rPr>
                <w:rFonts w:hint="default" w:ascii="仿宋_GB2312" w:hAnsi="仿宋_GB2312" w:eastAsia="仿宋_GB2312" w:cs="仿宋_GB2312"/>
                <w:color w:val="auto"/>
                <w:sz w:val="30"/>
                <w:szCs w:val="30"/>
                <w:highlight w:val="none"/>
              </w:rPr>
              <w:t>郑宏波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spacing w:beforeLines="0" w:afterLines="0"/>
              <w:jc w:val="center"/>
              <w:rPr>
                <w:rFonts w:hint="default" w:ascii="瀹嬩綋" w:hAnsi="瀹嬩綋" w:eastAsia="瀹嬩綋"/>
                <w:color w:val="auto"/>
                <w:sz w:val="28"/>
                <w:szCs w:val="28"/>
                <w:highlight w:val="none"/>
                <w:lang w:eastAsia="zh-CN"/>
              </w:rPr>
            </w:pPr>
            <w:r>
              <w:rPr>
                <w:rFonts w:hint="eastAsia" w:ascii="瀹嬩綋" w:hAnsi="瀹嬩綋" w:eastAsia="瀹嬩綋"/>
                <w:color w:val="auto"/>
                <w:sz w:val="28"/>
                <w:szCs w:val="28"/>
                <w:highlight w:val="none"/>
                <w:lang w:val="en-US" w:eastAsia="zh-CN"/>
              </w:rPr>
              <w:t>5</w:t>
            </w:r>
            <w:r>
              <w:rPr>
                <w:rFonts w:hint="default" w:ascii="瀹嬩綋" w:hAnsi="瀹嬩綋" w:eastAsia="瀹嬩綋"/>
                <w:color w:val="auto"/>
                <w:sz w:val="28"/>
                <w:szCs w:val="28"/>
                <w:highlight w:val="none"/>
                <w:lang w:eastAsia="zh-CN"/>
              </w:rPr>
              <w:t>1</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瀹嬩綋" w:hAnsi="瀹嬩綋" w:eastAsia="瀹嬩綋" w:cs="宋体"/>
                <w:color w:val="auto"/>
                <w:kern w:val="2"/>
                <w:sz w:val="28"/>
                <w:szCs w:val="28"/>
                <w:highlight w:val="none"/>
                <w:lang w:val="en-US"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0"/>
                <w:szCs w:val="30"/>
                <w:highlight w:val="none"/>
              </w:rPr>
              <w:t>万科城社区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0"/>
                <w:szCs w:val="30"/>
                <w:highlight w:val="none"/>
              </w:rPr>
              <w:t>严  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8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瀹嬩綋" w:hAnsi="瀹嬩綋" w:eastAsia="瀹嬩綋" w:cstheme="minorBidi"/>
                <w:color w:val="auto"/>
                <w:kern w:val="2"/>
                <w:sz w:val="28"/>
                <w:szCs w:val="28"/>
                <w:highlight w:val="none"/>
                <w:lang w:eastAsia="zh-CN" w:bidi="ar-SA"/>
              </w:rPr>
            </w:pPr>
            <w:r>
              <w:rPr>
                <w:rFonts w:hint="eastAsia" w:ascii="瀹嬩綋" w:hAnsi="瀹嬩綋" w:eastAsia="瀹嬩綋" w:cstheme="minorBidi"/>
                <w:color w:val="auto"/>
                <w:kern w:val="2"/>
                <w:sz w:val="28"/>
                <w:szCs w:val="28"/>
                <w:highlight w:val="none"/>
                <w:lang w:val="en-US" w:eastAsia="zh-CN" w:bidi="ar-SA"/>
              </w:rPr>
              <w:t>5</w:t>
            </w:r>
            <w:r>
              <w:rPr>
                <w:rFonts w:hint="default" w:ascii="瀹嬩綋" w:hAnsi="瀹嬩綋" w:eastAsia="瀹嬩綋" w:cstheme="minorBidi"/>
                <w:color w:val="auto"/>
                <w:kern w:val="2"/>
                <w:sz w:val="28"/>
                <w:szCs w:val="28"/>
                <w:highlight w:val="none"/>
                <w:lang w:eastAsia="zh-CN" w:bidi="ar-SA"/>
              </w:rPr>
              <w:t>2</w:t>
            </w:r>
          </w:p>
        </w:tc>
        <w:tc>
          <w:tcPr>
            <w:tcW w:w="172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default" w:ascii="瀹嬩綋" w:hAnsi="瀹嬩綋" w:eastAsia="瀹嬩綋" w:cs="宋体"/>
                <w:color w:val="auto"/>
                <w:kern w:val="2"/>
                <w:sz w:val="28"/>
                <w:szCs w:val="28"/>
                <w:highlight w:val="none"/>
                <w:lang w:val="en" w:eastAsia="zh-CN" w:bidi="ar-SA"/>
              </w:rPr>
            </w:pPr>
            <w:r>
              <w:rPr>
                <w:rFonts w:hint="eastAsia" w:ascii="仿宋_GB2312" w:hAnsi="仿宋_GB2312" w:eastAsia="仿宋_GB2312" w:cs="仿宋_GB2312"/>
                <w:color w:val="auto"/>
                <w:sz w:val="30"/>
                <w:szCs w:val="30"/>
                <w:highlight w:val="none"/>
              </w:rPr>
              <w:t>成员</w:t>
            </w:r>
          </w:p>
        </w:tc>
        <w:tc>
          <w:tcPr>
            <w:tcW w:w="33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0"/>
                <w:szCs w:val="30"/>
                <w:highlight w:val="none"/>
                <w:lang w:eastAsia="zh-CN"/>
              </w:rPr>
              <w:t>第</w:t>
            </w:r>
            <w:r>
              <w:rPr>
                <w:rFonts w:hint="eastAsia" w:ascii="仿宋_GB2312" w:hAnsi="仿宋_GB2312" w:eastAsia="仿宋_GB2312" w:cs="仿宋_GB2312"/>
                <w:color w:val="auto"/>
                <w:sz w:val="30"/>
                <w:szCs w:val="30"/>
                <w:highlight w:val="none"/>
              </w:rPr>
              <w:t>五园社区</w:t>
            </w:r>
          </w:p>
        </w:tc>
        <w:tc>
          <w:tcPr>
            <w:tcW w:w="426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0"/>
                <w:szCs w:val="30"/>
                <w:highlight w:val="none"/>
              </w:rPr>
              <w:t>党委书记</w:t>
            </w:r>
            <w:r>
              <w:rPr>
                <w:rFonts w:hint="eastAsia" w:ascii="仿宋_GB2312" w:hAnsi="仿宋_GB2312" w:eastAsia="仿宋_GB2312" w:cs="仿宋_GB2312"/>
                <w:color w:val="auto"/>
                <w:sz w:val="30"/>
                <w:szCs w:val="30"/>
                <w:highlight w:val="none"/>
                <w:lang w:eastAsia="zh-CN"/>
              </w:rPr>
              <w:t>、工作站站长</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spacing w:beforeLines="0" w:afterLines="0" w:line="40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0"/>
                <w:szCs w:val="30"/>
                <w:highlight w:val="none"/>
              </w:rPr>
              <w:t>王  震</w:t>
            </w:r>
          </w:p>
        </w:tc>
      </w:tr>
    </w:tbl>
    <w:p>
      <w:pPr>
        <w:pStyle w:val="4"/>
        <w:rPr>
          <w:rFonts w:hint="eastAsia"/>
          <w:color w:val="auto"/>
          <w:lang w:val="en-US" w:eastAsia="zh-CN"/>
        </w:rPr>
      </w:pPr>
    </w:p>
    <w:p>
      <w:pPr>
        <w:pStyle w:val="4"/>
        <w:rPr>
          <w:rFonts w:hint="eastAsia"/>
          <w:color w:val="auto"/>
          <w:lang w:val="en-US" w:eastAsia="zh-CN"/>
        </w:rPr>
      </w:pPr>
    </w:p>
    <w:p>
      <w:pPr>
        <w:keepNext w:val="0"/>
        <w:keepLines w:val="0"/>
        <w:widowControl/>
        <w:suppressLineNumbers w:val="0"/>
        <w:ind w:firstLine="883" w:firstLineChars="200"/>
        <w:jc w:val="left"/>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44"/>
          <w:szCs w:val="44"/>
          <w:highlight w:val="cyan"/>
          <w:u w:val="none"/>
          <w:lang w:val="en-US" w:eastAsia="zh-CN" w:bidi="ar"/>
        </w:rPr>
        <w:t>03</w:t>
      </w:r>
      <w:r>
        <w:rPr>
          <w:rFonts w:hint="eastAsia" w:ascii="宋体" w:hAnsi="宋体" w:eastAsia="宋体" w:cs="宋体"/>
          <w:b/>
          <w:i w:val="0"/>
          <w:color w:val="auto"/>
          <w:kern w:val="0"/>
          <w:sz w:val="32"/>
          <w:szCs w:val="32"/>
          <w:u w:val="none"/>
          <w:lang w:val="en-US" w:eastAsia="zh-CN" w:bidi="ar"/>
        </w:rPr>
        <w:t>坂田街道自然灾害临时避难场所信息一览表</w:t>
      </w:r>
    </w:p>
    <w:tbl>
      <w:tblPr>
        <w:tblStyle w:val="6"/>
        <w:tblW w:w="14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2292"/>
        <w:gridCol w:w="963"/>
        <w:gridCol w:w="1657"/>
        <w:gridCol w:w="1190"/>
        <w:gridCol w:w="2337"/>
        <w:gridCol w:w="906"/>
        <w:gridCol w:w="1280"/>
        <w:gridCol w:w="157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临时避难场所名称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学校 联系人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联系电话</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可容纳人数（人）</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地址</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社区</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社区    联系人</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避险场所</w:t>
            </w:r>
            <w:r>
              <w:rPr>
                <w:rFonts w:hint="eastAsia" w:ascii="宋体" w:hAnsi="宋体" w:eastAsia="宋体" w:cs="宋体"/>
                <w:b/>
                <w:i w:val="0"/>
                <w:color w:val="auto"/>
                <w:kern w:val="0"/>
                <w:sz w:val="22"/>
                <w:szCs w:val="22"/>
                <w:highlight w:val="none"/>
                <w:u w:val="none"/>
                <w:lang w:val="en-US" w:eastAsia="zh-CN" w:bidi="ar"/>
              </w:rPr>
              <w:br w:type="textWrapping"/>
            </w:r>
            <w:r>
              <w:rPr>
                <w:rFonts w:hint="eastAsia" w:ascii="宋体" w:hAnsi="宋体" w:eastAsia="宋体" w:cs="宋体"/>
                <w:b/>
                <w:i w:val="0"/>
                <w:color w:val="auto"/>
                <w:kern w:val="0"/>
                <w:sz w:val="22"/>
                <w:szCs w:val="22"/>
                <w:highlight w:val="none"/>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坂田小学避险中心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刘强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89350217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13164729049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坂田街道坂雪岗大道2061号</w:t>
            </w:r>
          </w:p>
        </w:tc>
        <w:tc>
          <w:tcPr>
            <w:tcW w:w="90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坂田</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陈嘉淇</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18312463618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花城小学避险中心</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张凯</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13794472781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坂田街道四季花城社区花城小学</w:t>
            </w:r>
          </w:p>
        </w:tc>
        <w:tc>
          <w:tcPr>
            <w:tcW w:w="9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花城</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谢君</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13417506128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科学高中五和学校避险中心</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姜  华</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28309369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13590410732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坂田街道雅园路五和小学</w:t>
            </w:r>
          </w:p>
        </w:tc>
        <w:tc>
          <w:tcPr>
            <w:tcW w:w="9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五园</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易铿</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13480183541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深圳实验学校坂田校区</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胡联辉</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89604240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13926555955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坂田街道杨美村龙颈坳路99号</w:t>
            </w:r>
          </w:p>
        </w:tc>
        <w:tc>
          <w:tcPr>
            <w:tcW w:w="90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杨美</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钟业明</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13537775847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雅宝小学避险中心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陈  明</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13798221617</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坂田街道南坑社区雅宝路1-18号</w:t>
            </w:r>
          </w:p>
        </w:tc>
        <w:tc>
          <w:tcPr>
            <w:tcW w:w="90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南坑</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匡吉求</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15012653753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坂田实验学校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朱翔宇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19926432811</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龙岗区坂田街道五和社区虎山路</w:t>
            </w:r>
          </w:p>
        </w:tc>
        <w:tc>
          <w:tcPr>
            <w:tcW w:w="90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五和</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曾鹏辉</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13670007225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龙岗区外国语学校（集团）云和学校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陈 运</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89506839  13603006686</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龙岗区坂田街道坂雪岗大道万科城社区</w:t>
            </w:r>
          </w:p>
        </w:tc>
        <w:tc>
          <w:tcPr>
            <w:tcW w:w="90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万科城</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宋立景</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13631683475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深大师范附属坂田学校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戴相荣</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89350383 13651450955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龙岗区坂田街道象角塘社区宝吉路</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象角塘</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李骏阳</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18665329494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科技城外国语学校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闫   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18219141936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坂田街道大发埔社区泰山路1号</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大发埔</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朱华</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13510466760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 w:eastAsia="zh-CN" w:bidi="ar"/>
              </w:rPr>
            </w:pPr>
            <w:r>
              <w:rPr>
                <w:rFonts w:hint="default" w:ascii="宋体" w:hAnsi="宋体" w:eastAsia="宋体" w:cs="宋体"/>
                <w:i w:val="0"/>
                <w:color w:val="auto"/>
                <w:kern w:val="0"/>
                <w:sz w:val="21"/>
                <w:szCs w:val="21"/>
                <w:highlight w:val="none"/>
                <w:u w:val="none"/>
                <w:lang w:val="en" w:eastAsia="zh-CN" w:bidi="ar"/>
              </w:rPr>
              <w:t>10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宝岗小学避险中心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刘金华</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15889426576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坂田街道居里夫人大道北端1号</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岗头社区</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郑晓锋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18823886345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 w:eastAsia="zh-CN" w:bidi="ar"/>
              </w:rPr>
            </w:pPr>
            <w:r>
              <w:rPr>
                <w:rFonts w:hint="default" w:ascii="宋体" w:hAnsi="宋体" w:eastAsia="宋体" w:cs="宋体"/>
                <w:i w:val="0"/>
                <w:color w:val="auto"/>
                <w:kern w:val="0"/>
                <w:sz w:val="21"/>
                <w:szCs w:val="21"/>
                <w:highlight w:val="none"/>
                <w:u w:val="none"/>
                <w:lang w:val="en" w:eastAsia="zh-CN" w:bidi="ar"/>
              </w:rPr>
              <w:t>11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雪象小学避险中心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张利明</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13510548835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坂田街道雪岗路1041号雪象小学</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象角塘社区</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李鹏</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13928413127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体育馆</w:t>
            </w:r>
          </w:p>
        </w:tc>
      </w:tr>
    </w:tbl>
    <w:p>
      <w:pPr>
        <w:keepNext w:val="0"/>
        <w:keepLines w:val="0"/>
        <w:widowControl/>
        <w:suppressLineNumbers w:val="0"/>
        <w:ind w:firstLine="883" w:firstLineChars="200"/>
        <w:jc w:val="left"/>
        <w:textAlignment w:val="center"/>
        <w:rPr>
          <w:ins w:id="1" w:author="钟永宏" w:date="2025-02-24T15:46:30Z"/>
          <w:rFonts w:hint="eastAsia" w:ascii="宋体" w:hAnsi="宋体" w:eastAsia="宋体" w:cs="宋体"/>
          <w:b/>
          <w:i w:val="0"/>
          <w:color w:val="auto"/>
          <w:kern w:val="0"/>
          <w:sz w:val="44"/>
          <w:szCs w:val="44"/>
          <w:highlight w:val="cyan"/>
          <w:u w:val="none"/>
          <w:lang w:val="en-US" w:eastAsia="zh-CN" w:bidi="ar"/>
        </w:rPr>
      </w:pPr>
    </w:p>
    <w:p>
      <w:pPr>
        <w:keepNext w:val="0"/>
        <w:keepLines w:val="0"/>
        <w:widowControl/>
        <w:suppressLineNumbers w:val="0"/>
        <w:ind w:firstLine="883" w:firstLineChars="200"/>
        <w:jc w:val="left"/>
        <w:textAlignment w:val="center"/>
        <w:rPr>
          <w:rFonts w:hint="eastAsia" w:ascii="宋体" w:hAnsi="宋体" w:eastAsia="宋体" w:cs="宋体"/>
          <w:b/>
          <w:i w:val="0"/>
          <w:color w:val="auto"/>
          <w:kern w:val="0"/>
          <w:sz w:val="44"/>
          <w:szCs w:val="44"/>
          <w:highlight w:val="cyan"/>
          <w:u w:val="none"/>
          <w:lang w:val="en-US" w:eastAsia="zh-CN" w:bidi="ar"/>
        </w:rPr>
      </w:pPr>
    </w:p>
    <w:p>
      <w:pPr>
        <w:keepNext w:val="0"/>
        <w:keepLines w:val="0"/>
        <w:widowControl/>
        <w:suppressLineNumbers w:val="0"/>
        <w:ind w:firstLine="883" w:firstLineChars="200"/>
        <w:jc w:val="left"/>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44"/>
          <w:szCs w:val="44"/>
          <w:highlight w:val="cyan"/>
          <w:u w:val="none"/>
          <w:lang w:val="en-US" w:eastAsia="zh-CN" w:bidi="ar"/>
        </w:rPr>
        <w:t>0</w:t>
      </w:r>
      <w:r>
        <w:rPr>
          <w:rFonts w:hint="default" w:ascii="宋体" w:hAnsi="宋体" w:eastAsia="宋体" w:cs="宋体"/>
          <w:b/>
          <w:i w:val="0"/>
          <w:color w:val="auto"/>
          <w:kern w:val="0"/>
          <w:sz w:val="44"/>
          <w:szCs w:val="44"/>
          <w:highlight w:val="cyan"/>
          <w:u w:val="none"/>
          <w:lang w:val="en" w:eastAsia="zh-CN" w:bidi="ar"/>
        </w:rPr>
        <w:t>4</w:t>
      </w:r>
      <w:r>
        <w:rPr>
          <w:rFonts w:hint="eastAsia" w:ascii="宋体" w:hAnsi="宋体" w:eastAsia="宋体" w:cs="宋体"/>
          <w:b/>
          <w:i w:val="0"/>
          <w:color w:val="auto"/>
          <w:kern w:val="0"/>
          <w:sz w:val="44"/>
          <w:szCs w:val="44"/>
          <w:highlight w:val="cyan"/>
          <w:u w:val="none"/>
          <w:lang w:val="en-US" w:eastAsia="zh-CN" w:bidi="ar"/>
        </w:rPr>
        <w:t xml:space="preserve"> </w:t>
      </w:r>
      <w:r>
        <w:rPr>
          <w:rFonts w:hint="eastAsia" w:ascii="宋体" w:hAnsi="宋体" w:eastAsia="宋体" w:cs="宋体"/>
          <w:b/>
          <w:i w:val="0"/>
          <w:color w:val="auto"/>
          <w:kern w:val="0"/>
          <w:sz w:val="32"/>
          <w:szCs w:val="32"/>
          <w:u w:val="none"/>
          <w:lang w:val="en-US" w:eastAsia="zh-CN" w:bidi="ar"/>
        </w:rPr>
        <w:t>坂田街道“三个联系”责任人台账（街道级）</w:t>
      </w:r>
    </w:p>
    <w:tbl>
      <w:tblPr>
        <w:tblStyle w:val="6"/>
        <w:tblW w:w="4700" w:type="pct"/>
        <w:jc w:val="center"/>
        <w:tblLayout w:type="fixed"/>
        <w:tblCellMar>
          <w:top w:w="0" w:type="dxa"/>
          <w:left w:w="108" w:type="dxa"/>
          <w:bottom w:w="0" w:type="dxa"/>
          <w:right w:w="108" w:type="dxa"/>
        </w:tblCellMar>
      </w:tblPr>
      <w:tblGrid>
        <w:gridCol w:w="1160"/>
        <w:gridCol w:w="1365"/>
        <w:gridCol w:w="1267"/>
        <w:gridCol w:w="4429"/>
        <w:gridCol w:w="1420"/>
        <w:gridCol w:w="1702"/>
        <w:gridCol w:w="1982"/>
      </w:tblGrid>
      <w:tr>
        <w:tblPrEx>
          <w:tblCellMar>
            <w:top w:w="0" w:type="dxa"/>
            <w:left w:w="108" w:type="dxa"/>
            <w:bottom w:w="0" w:type="dxa"/>
            <w:right w:w="108" w:type="dxa"/>
          </w:tblCellMar>
        </w:tblPrEx>
        <w:trPr>
          <w:trHeight w:val="333" w:hRule="atLeast"/>
          <w:jc w:val="center"/>
        </w:trPr>
        <w:tc>
          <w:tcPr>
            <w:tcW w:w="435"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镇（街道）名称</w:t>
            </w:r>
          </w:p>
        </w:tc>
        <w:tc>
          <w:tcPr>
            <w:tcW w:w="512"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三防责任人姓名</w:t>
            </w:r>
          </w:p>
        </w:tc>
        <w:tc>
          <w:tcPr>
            <w:tcW w:w="475"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三防责任人所属单位</w:t>
            </w:r>
          </w:p>
        </w:tc>
        <w:tc>
          <w:tcPr>
            <w:tcW w:w="1661"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三防责任人职务</w:t>
            </w:r>
          </w:p>
        </w:tc>
        <w:tc>
          <w:tcPr>
            <w:tcW w:w="532"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手机号码</w:t>
            </w:r>
          </w:p>
        </w:tc>
        <w:tc>
          <w:tcPr>
            <w:tcW w:w="638"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办公电话</w:t>
            </w:r>
          </w:p>
        </w:tc>
        <w:tc>
          <w:tcPr>
            <w:tcW w:w="743"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联系村委（社区）名称</w:t>
            </w:r>
          </w:p>
        </w:tc>
      </w:tr>
      <w:tr>
        <w:tblPrEx>
          <w:tblCellMar>
            <w:top w:w="0" w:type="dxa"/>
            <w:left w:w="108" w:type="dxa"/>
            <w:bottom w:w="0" w:type="dxa"/>
            <w:right w:w="108" w:type="dxa"/>
          </w:tblCellMar>
        </w:tblPrEx>
        <w:trPr>
          <w:trHeight w:val="908" w:hRule="atLeast"/>
          <w:jc w:val="center"/>
        </w:trPr>
        <w:tc>
          <w:tcPr>
            <w:tcW w:w="435" w:type="pct"/>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坂田街道</w:t>
            </w: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 xml:space="preserve">刘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渊</w:t>
            </w:r>
          </w:p>
        </w:tc>
        <w:tc>
          <w:tcPr>
            <w:tcW w:w="475" w:type="pct"/>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坂田街道办事处</w:t>
            </w:r>
          </w:p>
        </w:tc>
        <w:tc>
          <w:tcPr>
            <w:tcW w:w="1661"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党工委书记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13510311020</w:t>
            </w:r>
          </w:p>
        </w:tc>
        <w:tc>
          <w:tcPr>
            <w:tcW w:w="63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val="en-US" w:eastAsia="zh-CN"/>
              </w:rPr>
              <w:t>88181466</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统筹</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刘习飞</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党工委副书记、人大工委主任、岗头社区党委第一书记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rPr>
              <w:t>18820924927</w:t>
            </w:r>
          </w:p>
        </w:tc>
        <w:tc>
          <w:tcPr>
            <w:tcW w:w="63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rPr>
              <w:t>88181451</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岗头社区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吴德睿</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lang w:val="en-US" w:eastAsia="zh-CN"/>
              </w:rPr>
              <w:t>党工委副书记、政法委员</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、坂田社区党委第一书记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13682536876</w:t>
            </w:r>
          </w:p>
        </w:tc>
        <w:tc>
          <w:tcPr>
            <w:tcW w:w="63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val="en-US" w:eastAsia="zh-CN"/>
              </w:rPr>
              <w:t>88181452</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坂田社区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郭健冬</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党工委委员、人民武装部部长、街道综合行政执法队队长、南坑社区第一书记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rPr>
              <w:t>13751126850</w:t>
            </w:r>
          </w:p>
        </w:tc>
        <w:tc>
          <w:tcPr>
            <w:tcW w:w="638" w:type="pct"/>
            <w:tcBorders>
              <w:top w:val="nil"/>
              <w:left w:val="nil"/>
              <w:bottom w:val="single" w:color="auto" w:sz="4" w:space="0"/>
              <w:right w:val="single" w:color="auto" w:sz="4" w:space="0"/>
            </w:tcBorders>
            <w:noWrap/>
            <w:vAlign w:val="center"/>
          </w:tcPr>
          <w:p>
            <w:pPr>
              <w:spacing w:beforeLines="0" w:afterLines="0"/>
              <w:jc w:val="center"/>
              <w:rPr>
                <w:rFonts w:hint="eastAsia" w:ascii="宋体" w:hAnsi="宋体" w:eastAsia="宋体" w:cs="宋体"/>
                <w:color w:val="auto"/>
                <w:kern w:val="0"/>
                <w:sz w:val="21"/>
                <w:szCs w:val="21"/>
                <w:highlight w:val="none"/>
                <w:lang w:val="en-US" w:eastAsia="zh-CN" w:bidi="ar-SA"/>
              </w:rPr>
            </w:pPr>
            <w:r>
              <w:rPr>
                <w:rFonts w:hint="eastAsia" w:ascii="瀹嬩綋" w:hAnsi="瀹嬩綋" w:eastAsia="瀹嬩綋"/>
                <w:color w:val="auto"/>
                <w:sz w:val="24"/>
                <w:szCs w:val="24"/>
                <w:highlight w:val="none"/>
              </w:rPr>
              <w:t>88181453</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南坑社区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余秋婵</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党工委委员、妇联主席、万科城社区第一书记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13602514333</w:t>
            </w:r>
          </w:p>
        </w:tc>
        <w:tc>
          <w:tcPr>
            <w:tcW w:w="638" w:type="pct"/>
            <w:tcBorders>
              <w:top w:val="nil"/>
              <w:left w:val="nil"/>
              <w:bottom w:val="single" w:color="auto" w:sz="4" w:space="0"/>
              <w:right w:val="single" w:color="auto" w:sz="4" w:space="0"/>
            </w:tcBorders>
            <w:noWrap/>
            <w:vAlign w:val="center"/>
          </w:tcPr>
          <w:p>
            <w:pPr>
              <w:spacing w:beforeLines="0" w:afterLines="0"/>
              <w:jc w:val="center"/>
              <w:rPr>
                <w:rFonts w:hint="eastAsia" w:ascii="宋体" w:hAnsi="宋体" w:eastAsia="宋体" w:cs="宋体"/>
                <w:color w:val="auto"/>
                <w:kern w:val="0"/>
                <w:sz w:val="21"/>
                <w:szCs w:val="21"/>
                <w:highlight w:val="none"/>
                <w:lang w:val="en-US" w:eastAsia="zh-CN" w:bidi="ar-SA"/>
              </w:rPr>
            </w:pPr>
            <w:r>
              <w:rPr>
                <w:rFonts w:hint="eastAsia" w:ascii="瀹嬩綋" w:hAnsi="瀹嬩綋" w:eastAsia="瀹嬩綋"/>
                <w:color w:val="auto"/>
                <w:sz w:val="24"/>
                <w:szCs w:val="24"/>
                <w:highlight w:val="none"/>
              </w:rPr>
              <w:t>88181454</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万科城社区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范玉琪</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党工委委员、纪工委书记、杨美社区第一书记</w:t>
            </w:r>
          </w:p>
        </w:tc>
        <w:tc>
          <w:tcPr>
            <w:tcW w:w="532" w:type="pct"/>
            <w:tcBorders>
              <w:top w:val="nil"/>
              <w:left w:val="nil"/>
              <w:bottom w:val="single" w:color="auto" w:sz="4" w:space="0"/>
              <w:right w:val="single" w:color="auto" w:sz="4" w:space="0"/>
            </w:tcBorders>
            <w:noWrap/>
            <w:vAlign w:val="center"/>
          </w:tcPr>
          <w:p>
            <w:pPr>
              <w:pStyle w:val="5"/>
              <w:keepNext w:val="0"/>
              <w:keepLines w:val="0"/>
              <w:widowControl/>
              <w:suppressLineNumbers w:val="0"/>
              <w:shd w:val="clear" w:fill="FFFFFF"/>
              <w:wordWrap/>
              <w:spacing w:before="0" w:beforeAutospacing="0" w:after="0" w:afterAutospacing="0"/>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b w:val="0"/>
                <w:i w:val="0"/>
                <w:caps w:val="0"/>
                <w:color w:val="auto"/>
                <w:spacing w:val="0"/>
                <w:sz w:val="21"/>
                <w:szCs w:val="21"/>
                <w:highlight w:val="none"/>
                <w:shd w:val="clear" w:fill="FFFFFF"/>
              </w:rPr>
              <w:t>13923720098</w:t>
            </w:r>
          </w:p>
        </w:tc>
        <w:tc>
          <w:tcPr>
            <w:tcW w:w="638" w:type="pct"/>
            <w:tcBorders>
              <w:top w:val="nil"/>
              <w:left w:val="nil"/>
              <w:bottom w:val="single" w:color="auto" w:sz="4" w:space="0"/>
              <w:right w:val="single" w:color="auto" w:sz="4" w:space="0"/>
            </w:tcBorders>
            <w:noWrap/>
            <w:vAlign w:val="center"/>
          </w:tcPr>
          <w:p>
            <w:pPr>
              <w:spacing w:beforeLines="0" w:afterLines="0"/>
              <w:jc w:val="center"/>
              <w:rPr>
                <w:rFonts w:hint="eastAsia" w:ascii="宋体" w:hAnsi="宋体" w:eastAsia="宋体" w:cs="宋体"/>
                <w:color w:val="auto"/>
                <w:kern w:val="0"/>
                <w:sz w:val="21"/>
                <w:szCs w:val="21"/>
                <w:highlight w:val="none"/>
                <w:lang w:val="en-US" w:eastAsia="zh-CN" w:bidi="ar-SA"/>
              </w:rPr>
            </w:pPr>
            <w:r>
              <w:rPr>
                <w:rFonts w:hint="eastAsia" w:ascii="瀹嬩綋" w:hAnsi="瀹嬩綋" w:eastAsia="瀹嬩綋"/>
                <w:color w:val="auto"/>
                <w:sz w:val="24"/>
                <w:szCs w:val="24"/>
                <w:highlight w:val="none"/>
              </w:rPr>
              <w:t>88181456</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杨美社区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朱</w:t>
            </w:r>
            <w:r>
              <w:rPr>
                <w:rFonts w:hint="default"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楠</w:t>
            </w:r>
          </w:p>
        </w:tc>
        <w:tc>
          <w:tcPr>
            <w:tcW w:w="47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党工委委员、组织委员、总工会主席、第五园社区第一书记</w:t>
            </w:r>
          </w:p>
        </w:tc>
        <w:tc>
          <w:tcPr>
            <w:tcW w:w="532"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15986667772</w:t>
            </w:r>
          </w:p>
        </w:tc>
        <w:tc>
          <w:tcPr>
            <w:tcW w:w="638" w:type="pct"/>
            <w:tcBorders>
              <w:top w:val="single" w:color="auto" w:sz="4" w:space="0"/>
              <w:left w:val="nil"/>
              <w:bottom w:val="single" w:color="auto" w:sz="4" w:space="0"/>
              <w:right w:val="single" w:color="auto" w:sz="4" w:space="0"/>
            </w:tcBorders>
            <w:noWrap/>
            <w:vAlign w:val="center"/>
          </w:tcPr>
          <w:p>
            <w:pPr>
              <w:spacing w:beforeLines="0" w:afterLines="0"/>
              <w:jc w:val="center"/>
              <w:rPr>
                <w:rFonts w:hint="eastAsia" w:ascii="宋体" w:hAnsi="宋体" w:eastAsia="宋体" w:cs="宋体"/>
                <w:color w:val="auto"/>
                <w:kern w:val="0"/>
                <w:sz w:val="21"/>
                <w:szCs w:val="21"/>
                <w:highlight w:val="none"/>
                <w:lang w:val="en-US" w:eastAsia="zh-CN" w:bidi="ar-SA"/>
              </w:rPr>
            </w:pPr>
            <w:r>
              <w:rPr>
                <w:rFonts w:hint="eastAsia" w:ascii="瀹嬩綋" w:hAnsi="瀹嬩綋" w:eastAsia="瀹嬩綋"/>
                <w:color w:val="auto"/>
                <w:sz w:val="24"/>
                <w:szCs w:val="24"/>
                <w:highlight w:val="none"/>
              </w:rPr>
              <w:t>88181457</w:t>
            </w:r>
          </w:p>
        </w:tc>
        <w:tc>
          <w:tcPr>
            <w:tcW w:w="743"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第五园社区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何起济</w:t>
            </w:r>
          </w:p>
        </w:tc>
        <w:tc>
          <w:tcPr>
            <w:tcW w:w="47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党工委委员</w:t>
            </w:r>
            <w:r>
              <w:rPr>
                <w:rFonts w:hint="eastAsia" w:ascii="宋体" w:hAnsi="宋体" w:eastAsia="宋体" w:cs="宋体"/>
                <w:color w:val="auto"/>
                <w:kern w:val="0"/>
                <w:sz w:val="21"/>
                <w:szCs w:val="21"/>
                <w:highlight w:val="none"/>
                <w:lang w:val="en-US" w:eastAsia="zh-CN"/>
              </w:rPr>
              <w:br w:type="textWrapping"/>
            </w:r>
            <w:r>
              <w:rPr>
                <w:rFonts w:hint="default" w:ascii="宋体" w:hAnsi="宋体" w:eastAsia="宋体" w:cs="宋体"/>
                <w:color w:val="auto"/>
                <w:kern w:val="0"/>
                <w:sz w:val="21"/>
                <w:szCs w:val="21"/>
                <w:highlight w:val="none"/>
                <w:lang w:eastAsia="zh-CN"/>
              </w:rPr>
              <w:t>五和</w:t>
            </w:r>
            <w:r>
              <w:rPr>
                <w:rFonts w:hint="eastAsia" w:ascii="宋体" w:hAnsi="宋体" w:eastAsia="宋体" w:cs="宋体"/>
                <w:color w:val="auto"/>
                <w:kern w:val="0"/>
                <w:sz w:val="21"/>
                <w:szCs w:val="21"/>
                <w:highlight w:val="none"/>
                <w:lang w:eastAsia="zh-CN"/>
              </w:rPr>
              <w:t>社区</w:t>
            </w:r>
            <w:r>
              <w:rPr>
                <w:rFonts w:hint="eastAsia" w:ascii="宋体" w:hAnsi="宋体" w:eastAsia="宋体" w:cs="宋体"/>
                <w:color w:val="auto"/>
                <w:kern w:val="0"/>
                <w:sz w:val="21"/>
                <w:szCs w:val="21"/>
                <w:highlight w:val="none"/>
                <w:lang w:val="en-US" w:eastAsia="zh-CN"/>
              </w:rPr>
              <w:t>第一书记</w:t>
            </w:r>
          </w:p>
        </w:tc>
        <w:tc>
          <w:tcPr>
            <w:tcW w:w="532"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13725532556</w:t>
            </w:r>
          </w:p>
        </w:tc>
        <w:tc>
          <w:tcPr>
            <w:tcW w:w="638" w:type="pct"/>
            <w:tcBorders>
              <w:top w:val="single" w:color="auto" w:sz="4" w:space="0"/>
              <w:left w:val="nil"/>
              <w:bottom w:val="single" w:color="auto" w:sz="4" w:space="0"/>
              <w:right w:val="single" w:color="auto" w:sz="4" w:space="0"/>
            </w:tcBorders>
            <w:noWrap/>
            <w:vAlign w:val="center"/>
          </w:tcPr>
          <w:p>
            <w:pPr>
              <w:spacing w:beforeLines="0" w:afterLines="0"/>
              <w:jc w:val="center"/>
              <w:rPr>
                <w:rFonts w:hint="eastAsia" w:ascii="宋体" w:hAnsi="宋体" w:eastAsia="宋体" w:cs="宋体"/>
                <w:color w:val="auto"/>
                <w:kern w:val="0"/>
                <w:sz w:val="21"/>
                <w:szCs w:val="21"/>
                <w:highlight w:val="none"/>
                <w:lang w:val="en-US" w:eastAsia="zh-CN" w:bidi="ar-SA"/>
              </w:rPr>
            </w:pPr>
          </w:p>
        </w:tc>
        <w:tc>
          <w:tcPr>
            <w:tcW w:w="743"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eastAsia="zh-CN"/>
              </w:rPr>
              <w:t>五和</w:t>
            </w:r>
            <w:r>
              <w:rPr>
                <w:rFonts w:hint="eastAsia" w:ascii="宋体" w:hAnsi="宋体" w:eastAsia="宋体" w:cs="宋体"/>
                <w:color w:val="auto"/>
                <w:kern w:val="0"/>
                <w:sz w:val="21"/>
                <w:szCs w:val="21"/>
                <w:highlight w:val="none"/>
                <w:lang w:eastAsia="zh-CN"/>
              </w:rPr>
              <w:t>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万先海</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党工委委员</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大发埔社区第一书记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13602621076</w:t>
            </w:r>
          </w:p>
        </w:tc>
        <w:tc>
          <w:tcPr>
            <w:tcW w:w="638" w:type="pct"/>
            <w:tcBorders>
              <w:top w:val="nil"/>
              <w:left w:val="nil"/>
              <w:bottom w:val="single" w:color="auto" w:sz="4" w:space="0"/>
              <w:right w:val="single" w:color="auto" w:sz="4" w:space="0"/>
            </w:tcBorders>
            <w:noWrap/>
            <w:vAlign w:val="center"/>
          </w:tcPr>
          <w:p>
            <w:pPr>
              <w:spacing w:beforeLines="0" w:afterLines="0"/>
              <w:jc w:val="center"/>
              <w:rPr>
                <w:rFonts w:hint="eastAsia" w:ascii="宋体" w:hAnsi="宋体" w:eastAsia="宋体" w:cs="宋体"/>
                <w:color w:val="auto"/>
                <w:kern w:val="0"/>
                <w:sz w:val="21"/>
                <w:szCs w:val="21"/>
                <w:highlight w:val="none"/>
                <w:lang w:val="en-US" w:eastAsia="zh-CN" w:bidi="ar-SA"/>
              </w:rPr>
            </w:pPr>
            <w:r>
              <w:rPr>
                <w:rFonts w:hint="eastAsia" w:ascii="瀹嬩綋" w:hAnsi="瀹嬩綋" w:eastAsia="瀹嬩綋"/>
                <w:color w:val="auto"/>
                <w:sz w:val="24"/>
                <w:szCs w:val="24"/>
                <w:highlight w:val="none"/>
              </w:rPr>
              <w:t>88181459</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大发埔社区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刘战红</w:t>
            </w:r>
          </w:p>
        </w:tc>
        <w:tc>
          <w:tcPr>
            <w:tcW w:w="475" w:type="pct"/>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lang w:val="en-US" w:eastAsia="zh-CN" w:bidi="ar-SA"/>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办事处副主任</w:t>
            </w:r>
          </w:p>
          <w:p>
            <w:pPr>
              <w:widowControl/>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三级调研员</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四季花城社区第一书记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lang w:val="en-US" w:eastAsia="zh-CN"/>
              </w:rPr>
              <w:t>13662617018</w:t>
            </w:r>
          </w:p>
        </w:tc>
        <w:tc>
          <w:tcPr>
            <w:tcW w:w="638" w:type="pct"/>
            <w:tcBorders>
              <w:top w:val="nil"/>
              <w:left w:val="nil"/>
              <w:bottom w:val="single" w:color="auto" w:sz="4" w:space="0"/>
              <w:right w:val="single" w:color="auto" w:sz="4" w:space="0"/>
            </w:tcBorders>
            <w:noWrap/>
            <w:vAlign w:val="center"/>
          </w:tcPr>
          <w:p>
            <w:pPr>
              <w:spacing w:beforeLines="0" w:afterLines="0"/>
              <w:jc w:val="center"/>
              <w:rPr>
                <w:rFonts w:hint="default"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lang w:val="en-US" w:eastAsia="zh-CN" w:bidi="ar-SA"/>
              </w:rPr>
              <w:t>88181470</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四季花城社区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严煜参</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办事处副主任</w:t>
            </w:r>
          </w:p>
          <w:p>
            <w:pPr>
              <w:widowControl/>
              <w:spacing w:line="300" w:lineRule="exact"/>
              <w:jc w:val="center"/>
              <w:rPr>
                <w:rFonts w:hint="eastAsia" w:ascii="宋体" w:hAnsi="宋体" w:eastAsia="宋体" w:cs="宋体"/>
                <w:color w:val="auto"/>
                <w:kern w:val="0"/>
                <w:sz w:val="21"/>
                <w:szCs w:val="21"/>
                <w:highlight w:val="none"/>
                <w:lang w:val="zh-CN" w:eastAsia="zh-CN" w:bidi="ar-SA"/>
              </w:rPr>
            </w:pPr>
            <w:r>
              <w:rPr>
                <w:rFonts w:hint="default" w:ascii="宋体" w:hAnsi="宋体" w:eastAsia="宋体" w:cs="宋体"/>
                <w:color w:val="auto"/>
                <w:kern w:val="0"/>
                <w:sz w:val="21"/>
                <w:szCs w:val="21"/>
                <w:highlight w:val="none"/>
                <w:lang w:eastAsia="zh-CN"/>
              </w:rPr>
              <w:t>象角塘社区党委第一书记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13480858595</w:t>
            </w:r>
          </w:p>
        </w:tc>
        <w:tc>
          <w:tcPr>
            <w:tcW w:w="638" w:type="pct"/>
            <w:tcBorders>
              <w:top w:val="nil"/>
              <w:left w:val="nil"/>
              <w:bottom w:val="single" w:color="auto" w:sz="4" w:space="0"/>
              <w:right w:val="single" w:color="auto" w:sz="4" w:space="0"/>
            </w:tcBorders>
            <w:noWrap/>
            <w:vAlign w:val="center"/>
          </w:tcPr>
          <w:p>
            <w:pPr>
              <w:spacing w:beforeLines="0" w:afterLines="0"/>
              <w:jc w:val="center"/>
              <w:rPr>
                <w:rFonts w:ascii="宋体" w:hAnsi="宋体" w:eastAsia="宋体" w:cs="宋体"/>
                <w:color w:val="auto"/>
                <w:kern w:val="0"/>
                <w:sz w:val="21"/>
                <w:szCs w:val="21"/>
                <w:highlight w:val="none"/>
              </w:rPr>
            </w:pPr>
            <w:r>
              <w:rPr>
                <w:rFonts w:hint="eastAsia" w:ascii="瀹嬩綋" w:hAnsi="瀹嬩綋" w:eastAsia="瀹嬩綋"/>
                <w:color w:val="auto"/>
                <w:sz w:val="24"/>
                <w:szCs w:val="24"/>
                <w:highlight w:val="none"/>
              </w:rPr>
              <w:t>88181461</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eastAsia="zh-CN"/>
              </w:rPr>
              <w:t>象角塘社区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张春洪</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rPr>
              <w:t xml:space="preserve">办事处副主任     </w:t>
            </w:r>
            <w:r>
              <w:rPr>
                <w:rFonts w:hint="default"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马安堂社区第一书记</w:t>
            </w:r>
          </w:p>
        </w:tc>
        <w:tc>
          <w:tcPr>
            <w:tcW w:w="532"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13602669478</w:t>
            </w:r>
          </w:p>
        </w:tc>
        <w:tc>
          <w:tcPr>
            <w:tcW w:w="638" w:type="pct"/>
            <w:tcBorders>
              <w:top w:val="nil"/>
              <w:left w:val="nil"/>
              <w:bottom w:val="single" w:color="auto" w:sz="4" w:space="0"/>
              <w:right w:val="single" w:color="auto" w:sz="4" w:space="0"/>
            </w:tcBorders>
            <w:noWrap/>
            <w:vAlign w:val="center"/>
          </w:tcPr>
          <w:p>
            <w:pPr>
              <w:spacing w:beforeLines="0" w:afterLines="0"/>
              <w:jc w:val="center"/>
              <w:rPr>
                <w:rFonts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val="en-US" w:eastAsia="zh-CN"/>
              </w:rPr>
              <w:t>88181462</w:t>
            </w:r>
          </w:p>
        </w:tc>
        <w:tc>
          <w:tcPr>
            <w:tcW w:w="74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马安堂社区</w:t>
            </w:r>
          </w:p>
        </w:tc>
      </w:tr>
      <w:tr>
        <w:tblPrEx>
          <w:tblCellMar>
            <w:top w:w="0" w:type="dxa"/>
            <w:left w:w="108" w:type="dxa"/>
            <w:bottom w:w="0" w:type="dxa"/>
            <w:right w:w="108" w:type="dxa"/>
          </w:tblCellMar>
        </w:tblPrEx>
        <w:trPr>
          <w:trHeight w:val="908" w:hRule="atLeast"/>
          <w:jc w:val="center"/>
        </w:trPr>
        <w:tc>
          <w:tcPr>
            <w:tcW w:w="43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highlight w:val="none"/>
              </w:rPr>
            </w:pPr>
          </w:p>
        </w:tc>
        <w:tc>
          <w:tcPr>
            <w:tcW w:w="51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刘</w:t>
            </w:r>
            <w:r>
              <w:rPr>
                <w:rFonts w:hint="default"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洋</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highlight w:val="none"/>
              </w:rPr>
            </w:pPr>
          </w:p>
        </w:tc>
        <w:tc>
          <w:tcPr>
            <w:tcW w:w="1661"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rPr>
              <w:t>办事处副主任</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新雪社区党委第一书记</w:t>
            </w:r>
          </w:p>
        </w:tc>
        <w:tc>
          <w:tcPr>
            <w:tcW w:w="53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lang w:eastAsia="zh-CN"/>
              </w:rPr>
              <w:t>13923758586</w:t>
            </w:r>
          </w:p>
        </w:tc>
        <w:tc>
          <w:tcPr>
            <w:tcW w:w="638"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lang w:val="en" w:eastAsia="zh-CN" w:bidi="ar-SA"/>
              </w:rPr>
            </w:pPr>
            <w:r>
              <w:rPr>
                <w:rFonts w:hint="default" w:ascii="宋体" w:hAnsi="宋体" w:eastAsia="宋体" w:cs="宋体"/>
                <w:color w:val="auto"/>
                <w:kern w:val="0"/>
                <w:sz w:val="21"/>
                <w:szCs w:val="21"/>
                <w:highlight w:val="none"/>
                <w:lang w:val="en-US" w:eastAsia="zh-CN"/>
              </w:rPr>
              <w:t>88181463</w:t>
            </w:r>
          </w:p>
        </w:tc>
        <w:tc>
          <w:tcPr>
            <w:tcW w:w="743"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新雪社区</w:t>
            </w:r>
          </w:p>
        </w:tc>
      </w:tr>
    </w:tbl>
    <w:p>
      <w:pPr>
        <w:keepNext w:val="0"/>
        <w:keepLines w:val="0"/>
        <w:widowControl/>
        <w:suppressLineNumbers w:val="0"/>
        <w:jc w:val="left"/>
        <w:textAlignment w:val="center"/>
        <w:rPr>
          <w:ins w:id="2" w:author="钟永宏" w:date="2025-02-24T15:46:33Z"/>
          <w:rFonts w:hint="eastAsia" w:ascii="宋体" w:hAnsi="宋体" w:eastAsia="宋体" w:cs="宋体"/>
          <w:b/>
          <w:i w:val="0"/>
          <w:color w:val="auto"/>
          <w:kern w:val="0"/>
          <w:sz w:val="44"/>
          <w:szCs w:val="44"/>
          <w:highlight w:val="cyan"/>
          <w:u w:val="none"/>
          <w:lang w:val="en-US" w:eastAsia="zh-CN" w:bidi="ar"/>
        </w:rPr>
      </w:pPr>
    </w:p>
    <w:p>
      <w:pPr>
        <w:keepNext w:val="0"/>
        <w:keepLines w:val="0"/>
        <w:widowControl/>
        <w:suppressLineNumbers w:val="0"/>
        <w:jc w:val="left"/>
        <w:textAlignment w:val="center"/>
        <w:rPr>
          <w:ins w:id="3" w:author="钟永宏" w:date="2025-02-24T15:46:33Z"/>
          <w:rFonts w:hint="eastAsia" w:ascii="宋体" w:hAnsi="宋体" w:eastAsia="宋体" w:cs="宋体"/>
          <w:b/>
          <w:i w:val="0"/>
          <w:color w:val="auto"/>
          <w:kern w:val="0"/>
          <w:sz w:val="44"/>
          <w:szCs w:val="44"/>
          <w:highlight w:val="cyan"/>
          <w:u w:val="none"/>
          <w:lang w:val="en-US" w:eastAsia="zh-CN" w:bidi="ar"/>
        </w:rPr>
      </w:pPr>
    </w:p>
    <w:p>
      <w:pPr>
        <w:keepNext w:val="0"/>
        <w:keepLines w:val="0"/>
        <w:widowControl/>
        <w:suppressLineNumbers w:val="0"/>
        <w:jc w:val="left"/>
        <w:textAlignment w:val="center"/>
        <w:rPr>
          <w:rFonts w:hint="eastAsia" w:ascii="宋体" w:hAnsi="宋体" w:eastAsia="宋体" w:cs="宋体"/>
          <w:b/>
          <w:i w:val="0"/>
          <w:color w:val="auto"/>
          <w:kern w:val="0"/>
          <w:sz w:val="44"/>
          <w:szCs w:val="44"/>
          <w:highlight w:val="cyan"/>
          <w:u w:val="none"/>
          <w:lang w:val="en-US" w:eastAsia="zh-CN" w:bidi="ar"/>
        </w:rPr>
      </w:pPr>
    </w:p>
    <w:p>
      <w:pPr>
        <w:keepNext w:val="0"/>
        <w:keepLines w:val="0"/>
        <w:widowControl/>
        <w:suppressLineNumbers w:val="0"/>
        <w:ind w:firstLine="883" w:firstLineChars="200"/>
        <w:jc w:val="left"/>
        <w:textAlignment w:val="center"/>
        <w:rPr>
          <w:rFonts w:hint="eastAsia"/>
          <w:color w:val="auto"/>
          <w:lang w:val="en-US" w:eastAsia="zh-CN"/>
        </w:rPr>
      </w:pPr>
      <w:r>
        <w:rPr>
          <w:rFonts w:hint="eastAsia" w:ascii="宋体" w:hAnsi="宋体" w:eastAsia="宋体" w:cs="宋体"/>
          <w:b/>
          <w:i w:val="0"/>
          <w:color w:val="auto"/>
          <w:kern w:val="0"/>
          <w:sz w:val="44"/>
          <w:szCs w:val="44"/>
          <w:highlight w:val="cyan"/>
          <w:u w:val="none"/>
          <w:lang w:val="en-US" w:eastAsia="zh-CN" w:bidi="ar"/>
        </w:rPr>
        <w:t xml:space="preserve">05 </w:t>
      </w:r>
      <w:r>
        <w:rPr>
          <w:rFonts w:hint="eastAsia" w:ascii="宋体" w:hAnsi="宋体" w:eastAsia="宋体" w:cs="宋体"/>
          <w:b/>
          <w:i w:val="0"/>
          <w:color w:val="auto"/>
          <w:kern w:val="0"/>
          <w:sz w:val="32"/>
          <w:szCs w:val="32"/>
          <w:u w:val="none"/>
          <w:lang w:val="en-US" w:eastAsia="zh-CN" w:bidi="ar"/>
        </w:rPr>
        <w:t>坂田街道“三个联系”责任人台账（社区级）</w:t>
      </w:r>
    </w:p>
    <w:tbl>
      <w:tblPr>
        <w:tblStyle w:val="6"/>
        <w:tblW w:w="4978" w:type="pct"/>
        <w:tblInd w:w="0" w:type="dxa"/>
        <w:tblLayout w:type="fixed"/>
        <w:tblCellMar>
          <w:top w:w="0" w:type="dxa"/>
          <w:left w:w="108" w:type="dxa"/>
          <w:bottom w:w="0" w:type="dxa"/>
          <w:right w:w="108" w:type="dxa"/>
        </w:tblCellMar>
      </w:tblPr>
      <w:tblGrid>
        <w:gridCol w:w="1135"/>
        <w:gridCol w:w="1493"/>
        <w:gridCol w:w="1200"/>
        <w:gridCol w:w="2280"/>
        <w:gridCol w:w="2398"/>
        <w:gridCol w:w="1703"/>
        <w:gridCol w:w="1453"/>
        <w:gridCol w:w="2450"/>
      </w:tblGrid>
      <w:tr>
        <w:tblPrEx>
          <w:tblCellMar>
            <w:top w:w="0" w:type="dxa"/>
            <w:left w:w="108" w:type="dxa"/>
            <w:bottom w:w="0" w:type="dxa"/>
            <w:right w:w="108" w:type="dxa"/>
          </w:tblCellMar>
        </w:tblPrEx>
        <w:trPr>
          <w:trHeight w:val="178" w:hRule="atLeast"/>
        </w:trPr>
        <w:tc>
          <w:tcPr>
            <w:tcW w:w="402"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镇（街道）名称</w:t>
            </w:r>
          </w:p>
        </w:tc>
        <w:tc>
          <w:tcPr>
            <w:tcW w:w="528"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村委（社区）名称</w:t>
            </w:r>
          </w:p>
        </w:tc>
        <w:tc>
          <w:tcPr>
            <w:tcW w:w="425"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三防责任人姓名</w:t>
            </w:r>
          </w:p>
        </w:tc>
        <w:tc>
          <w:tcPr>
            <w:tcW w:w="807"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三防责任人所属单位</w:t>
            </w:r>
          </w:p>
        </w:tc>
        <w:tc>
          <w:tcPr>
            <w:tcW w:w="849"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三防责任人职务</w:t>
            </w:r>
          </w:p>
        </w:tc>
        <w:tc>
          <w:tcPr>
            <w:tcW w:w="603"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手机号码</w:t>
            </w:r>
          </w:p>
        </w:tc>
        <w:tc>
          <w:tcPr>
            <w:tcW w:w="514"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办公电话</w:t>
            </w:r>
          </w:p>
        </w:tc>
        <w:tc>
          <w:tcPr>
            <w:tcW w:w="868" w:type="pct"/>
            <w:tcBorders>
              <w:top w:val="single" w:color="auto" w:sz="4" w:space="0"/>
              <w:left w:val="nil"/>
              <w:bottom w:val="single" w:color="auto" w:sz="4" w:space="0"/>
              <w:right w:val="single" w:color="auto" w:sz="4" w:space="0"/>
            </w:tcBorders>
            <w:shd w:val="clear" w:color="auto" w:fill="9CC2E5"/>
            <w:noWrap w:val="0"/>
            <w:vAlign w:val="center"/>
          </w:tcPr>
          <w:p>
            <w:pPr>
              <w:widowControl/>
              <w:spacing w:line="30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联系村民（居民）小组名称</w:t>
            </w:r>
          </w:p>
        </w:tc>
      </w:tr>
      <w:tr>
        <w:tblPrEx>
          <w:tblCellMar>
            <w:top w:w="0" w:type="dxa"/>
            <w:left w:w="108" w:type="dxa"/>
            <w:bottom w:w="0" w:type="dxa"/>
            <w:right w:w="108" w:type="dxa"/>
          </w:tblCellMar>
        </w:tblPrEx>
        <w:trPr>
          <w:trHeight w:val="545" w:hRule="atLeast"/>
        </w:trPr>
        <w:tc>
          <w:tcPr>
            <w:tcW w:w="402" w:type="pct"/>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坂田街道</w:t>
            </w: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坂田社区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程胜清</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rPr>
            </w:pPr>
            <w:r>
              <w:rPr>
                <w:rFonts w:hint="eastAsia" w:ascii="宋体" w:hAnsi="宋体" w:eastAsia="宋体" w:cs="宋体"/>
                <w:color w:val="auto"/>
                <w:kern w:val="0"/>
                <w:sz w:val="21"/>
                <w:szCs w:val="21"/>
                <w:lang w:eastAsia="zh-CN"/>
              </w:rPr>
              <w:t>坂田社区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13922849933</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坂田围居委会</w:t>
            </w:r>
          </w:p>
        </w:tc>
      </w:tr>
      <w:tr>
        <w:tblPrEx>
          <w:tblCellMar>
            <w:top w:w="0" w:type="dxa"/>
            <w:left w:w="108" w:type="dxa"/>
            <w:bottom w:w="0" w:type="dxa"/>
            <w:right w:w="108" w:type="dxa"/>
          </w:tblCellMar>
        </w:tblPrEx>
        <w:trPr>
          <w:trHeight w:val="545"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杨美社区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王俊强</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杨美社区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13902988502</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89608338</w:t>
            </w: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杨美社区居委会</w:t>
            </w:r>
          </w:p>
        </w:tc>
      </w:tr>
      <w:tr>
        <w:tblPrEx>
          <w:tblCellMar>
            <w:top w:w="0" w:type="dxa"/>
            <w:left w:w="108" w:type="dxa"/>
            <w:bottom w:w="0" w:type="dxa"/>
            <w:right w:w="108" w:type="dxa"/>
          </w:tblCellMar>
        </w:tblPrEx>
        <w:trPr>
          <w:trHeight w:val="545"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马安堂社区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default" w:ascii="宋体" w:hAnsi="宋体" w:eastAsia="宋体" w:cs="宋体"/>
                <w:color w:val="auto"/>
                <w:kern w:val="0"/>
                <w:sz w:val="21"/>
                <w:szCs w:val="21"/>
              </w:rPr>
              <w:t>万丽霞</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马安堂社区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default" w:ascii="宋体" w:hAnsi="宋体" w:eastAsia="宋体" w:cs="宋体"/>
                <w:color w:val="auto"/>
                <w:kern w:val="0"/>
                <w:sz w:val="21"/>
                <w:szCs w:val="21"/>
              </w:rPr>
              <w:t>13510602388</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default" w:ascii="宋体" w:hAnsi="宋体" w:eastAsia="宋体" w:cs="宋体"/>
                <w:color w:val="auto"/>
                <w:kern w:val="0"/>
                <w:sz w:val="21"/>
                <w:szCs w:val="21"/>
              </w:rPr>
              <w:t>28778399</w:t>
            </w: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ascii="宋体" w:hAnsi="宋体" w:eastAsia="宋体" w:cs="宋体"/>
                <w:color w:val="auto"/>
                <w:kern w:val="0"/>
                <w:sz w:val="21"/>
                <w:szCs w:val="21"/>
              </w:rPr>
              <w:t>马安堂社区居委会</w:t>
            </w:r>
          </w:p>
        </w:tc>
      </w:tr>
      <w:tr>
        <w:tblPrEx>
          <w:tblCellMar>
            <w:top w:w="0" w:type="dxa"/>
            <w:left w:w="108" w:type="dxa"/>
            <w:bottom w:w="0" w:type="dxa"/>
            <w:right w:w="108" w:type="dxa"/>
          </w:tblCellMar>
        </w:tblPrEx>
        <w:trPr>
          <w:trHeight w:val="553"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五和社区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袁建荣</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五和社区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highlight w:val="none"/>
              </w:rPr>
              <w:t>13713929130</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highlight w:val="none"/>
              </w:rPr>
              <w:t>28221298</w:t>
            </w: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五和社区</w:t>
            </w:r>
            <w:r>
              <w:rPr>
                <w:rFonts w:hint="eastAsia" w:ascii="宋体" w:hAnsi="宋体" w:eastAsia="宋体" w:cs="宋体"/>
                <w:color w:val="auto"/>
                <w:kern w:val="0"/>
                <w:sz w:val="21"/>
                <w:szCs w:val="21"/>
                <w:lang w:val="en-US" w:eastAsia="zh-CN"/>
              </w:rPr>
              <w:t>居委会</w:t>
            </w:r>
          </w:p>
        </w:tc>
      </w:tr>
      <w:tr>
        <w:tblPrEx>
          <w:tblCellMar>
            <w:top w:w="0" w:type="dxa"/>
            <w:left w:w="108" w:type="dxa"/>
            <w:bottom w:w="0" w:type="dxa"/>
            <w:right w:w="108" w:type="dxa"/>
          </w:tblCellMar>
        </w:tblPrEx>
        <w:trPr>
          <w:trHeight w:val="552"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南坑社区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林建东</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南坑社区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highlight w:val="none"/>
              </w:rPr>
              <w:t>15818676993</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南坑社区</w:t>
            </w:r>
            <w:r>
              <w:rPr>
                <w:rFonts w:hint="eastAsia" w:ascii="宋体" w:hAnsi="宋体" w:eastAsia="宋体" w:cs="宋体"/>
                <w:color w:val="auto"/>
                <w:kern w:val="0"/>
                <w:sz w:val="21"/>
                <w:szCs w:val="21"/>
                <w:lang w:val="en-US" w:eastAsia="zh-CN"/>
              </w:rPr>
              <w:t>居委会</w:t>
            </w:r>
          </w:p>
        </w:tc>
      </w:tr>
      <w:tr>
        <w:tblPrEx>
          <w:tblCellMar>
            <w:top w:w="0" w:type="dxa"/>
            <w:left w:w="108" w:type="dxa"/>
            <w:bottom w:w="0" w:type="dxa"/>
            <w:right w:w="108" w:type="dxa"/>
          </w:tblCellMar>
        </w:tblPrEx>
        <w:trPr>
          <w:trHeight w:val="545"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大发埔社区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杜志明</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大发埔社区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highlight w:val="none"/>
              </w:rPr>
              <w:t>13824324368</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里石排居委会</w:t>
            </w:r>
          </w:p>
        </w:tc>
      </w:tr>
      <w:tr>
        <w:tblPrEx>
          <w:tblCellMar>
            <w:top w:w="0" w:type="dxa"/>
            <w:left w:w="108" w:type="dxa"/>
            <w:bottom w:w="0" w:type="dxa"/>
            <w:right w:w="108" w:type="dxa"/>
          </w:tblCellMar>
        </w:tblPrEx>
        <w:trPr>
          <w:trHeight w:val="545"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岗头社区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林步青</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岗头社区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13823756411</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岗头社区居委会</w:t>
            </w:r>
          </w:p>
        </w:tc>
      </w:tr>
      <w:tr>
        <w:tblPrEx>
          <w:tblCellMar>
            <w:top w:w="0" w:type="dxa"/>
            <w:left w:w="108" w:type="dxa"/>
            <w:bottom w:w="0" w:type="dxa"/>
            <w:right w:w="108" w:type="dxa"/>
          </w:tblCellMar>
        </w:tblPrEx>
        <w:trPr>
          <w:trHeight w:val="545"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象角塘社区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刘广培</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象角塘社区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13510903900</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28386638</w:t>
            </w: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象角塘村股份有限公司</w:t>
            </w:r>
          </w:p>
        </w:tc>
      </w:tr>
      <w:tr>
        <w:tblPrEx>
          <w:tblCellMar>
            <w:top w:w="0" w:type="dxa"/>
            <w:left w:w="108" w:type="dxa"/>
            <w:bottom w:w="0" w:type="dxa"/>
            <w:right w:w="108" w:type="dxa"/>
          </w:tblCellMar>
        </w:tblPrEx>
        <w:trPr>
          <w:trHeight w:val="545"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新雪社区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付振邦</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新雪社区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cs" w:ascii="宋体" w:hAnsi="宋体" w:eastAsia="宋体" w:cs="宋体"/>
                <w:color w:val="auto"/>
                <w:kern w:val="0"/>
                <w:sz w:val="21"/>
                <w:szCs w:val="21"/>
                <w:cs/>
                <w:lang w:val="en-US"/>
              </w:rPr>
              <w:t>13725565137</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rPr>
              <w:t>新雪社区居委会</w:t>
            </w:r>
          </w:p>
        </w:tc>
      </w:tr>
      <w:tr>
        <w:tblPrEx>
          <w:tblCellMar>
            <w:top w:w="0" w:type="dxa"/>
            <w:left w:w="108" w:type="dxa"/>
            <w:bottom w:w="0" w:type="dxa"/>
            <w:right w:w="108" w:type="dxa"/>
          </w:tblCellMar>
        </w:tblPrEx>
        <w:trPr>
          <w:trHeight w:val="545"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四季花城社区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郑宏波</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四季花城社区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13826563007</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四季花城社区居委会</w:t>
            </w:r>
          </w:p>
        </w:tc>
      </w:tr>
      <w:tr>
        <w:tblPrEx>
          <w:tblCellMar>
            <w:top w:w="0" w:type="dxa"/>
            <w:left w:w="108" w:type="dxa"/>
            <w:bottom w:w="0" w:type="dxa"/>
            <w:right w:w="108" w:type="dxa"/>
          </w:tblCellMar>
        </w:tblPrEx>
        <w:trPr>
          <w:trHeight w:val="516"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万科城社区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严雯</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万科城社区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13798481988</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89506108</w:t>
            </w: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万科城社区居委会</w:t>
            </w:r>
          </w:p>
        </w:tc>
      </w:tr>
      <w:tr>
        <w:tblPrEx>
          <w:tblCellMar>
            <w:top w:w="0" w:type="dxa"/>
            <w:left w:w="108" w:type="dxa"/>
            <w:bottom w:w="0" w:type="dxa"/>
            <w:right w:w="108" w:type="dxa"/>
          </w:tblCellMar>
        </w:tblPrEx>
        <w:trPr>
          <w:trHeight w:val="477" w:hRule="atLeast"/>
        </w:trPr>
        <w:tc>
          <w:tcPr>
            <w:tcW w:w="40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eastAsia="宋体" w:cs="宋体"/>
                <w:color w:val="auto"/>
                <w:kern w:val="0"/>
                <w:sz w:val="21"/>
                <w:szCs w:val="21"/>
              </w:rPr>
            </w:pPr>
          </w:p>
        </w:tc>
        <w:tc>
          <w:tcPr>
            <w:tcW w:w="528"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第五园社区</w:t>
            </w:r>
          </w:p>
        </w:tc>
        <w:tc>
          <w:tcPr>
            <w:tcW w:w="425"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王  震</w:t>
            </w:r>
          </w:p>
        </w:tc>
        <w:tc>
          <w:tcPr>
            <w:tcW w:w="807"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第五园社区</w:t>
            </w:r>
            <w:r>
              <w:rPr>
                <w:rFonts w:hint="default" w:ascii="宋体" w:hAnsi="宋体" w:eastAsia="宋体" w:cs="宋体"/>
                <w:color w:val="auto"/>
                <w:kern w:val="0"/>
                <w:sz w:val="21"/>
                <w:szCs w:val="21"/>
                <w:lang w:eastAsia="zh-CN"/>
              </w:rPr>
              <w:t>工作站</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党委书记、工作站站长</w:t>
            </w:r>
          </w:p>
        </w:tc>
        <w:tc>
          <w:tcPr>
            <w:tcW w:w="603" w:type="pct"/>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13715331870</w:t>
            </w:r>
          </w:p>
        </w:tc>
        <w:tc>
          <w:tcPr>
            <w:tcW w:w="514"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89370233</w:t>
            </w:r>
          </w:p>
        </w:tc>
        <w:tc>
          <w:tcPr>
            <w:tcW w:w="868" w:type="pct"/>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第五园社区居委会</w:t>
            </w:r>
          </w:p>
        </w:tc>
      </w:tr>
    </w:tbl>
    <w:p>
      <w:pPr>
        <w:keepNext w:val="0"/>
        <w:keepLines w:val="0"/>
        <w:widowControl/>
        <w:suppressLineNumbers w:val="0"/>
        <w:ind w:firstLine="0" w:firstLineChars="0"/>
        <w:jc w:val="left"/>
        <w:textAlignment w:val="center"/>
        <w:rPr>
          <w:del w:id="5" w:author="钟永宏" w:date="2025-02-24T15:46:39Z"/>
          <w:rFonts w:hint="eastAsia" w:ascii="宋体" w:hAnsi="宋体" w:eastAsia="宋体" w:cs="宋体"/>
          <w:b/>
          <w:i w:val="0"/>
          <w:color w:val="auto"/>
          <w:kern w:val="0"/>
          <w:sz w:val="44"/>
          <w:szCs w:val="44"/>
          <w:highlight w:val="cyan"/>
          <w:u w:val="none"/>
          <w:lang w:val="en-US" w:eastAsia="zh-CN" w:bidi="ar"/>
        </w:rPr>
        <w:pPrChange w:id="4" w:author="钟永宏" w:date="2025-02-24T15:46:37Z">
          <w:pPr>
            <w:keepNext w:val="0"/>
            <w:keepLines w:val="0"/>
            <w:widowControl/>
            <w:suppressLineNumbers w:val="0"/>
            <w:ind w:firstLine="883" w:firstLineChars="200"/>
            <w:jc w:val="left"/>
            <w:textAlignment w:val="center"/>
          </w:pPr>
        </w:pPrChange>
      </w:pPr>
    </w:p>
    <w:p>
      <w:pPr>
        <w:keepNext w:val="0"/>
        <w:keepLines w:val="0"/>
        <w:widowControl/>
        <w:suppressLineNumbers w:val="0"/>
        <w:ind w:firstLine="883" w:firstLineChars="200"/>
        <w:jc w:val="left"/>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44"/>
          <w:szCs w:val="44"/>
          <w:highlight w:val="cyan"/>
          <w:u w:val="none"/>
          <w:lang w:val="en-US" w:eastAsia="zh-CN" w:bidi="ar"/>
        </w:rPr>
        <w:t>0</w:t>
      </w:r>
      <w:r>
        <w:rPr>
          <w:rFonts w:hint="default" w:ascii="宋体" w:hAnsi="宋体" w:eastAsia="宋体" w:cs="宋体"/>
          <w:b/>
          <w:i w:val="0"/>
          <w:color w:val="auto"/>
          <w:kern w:val="0"/>
          <w:sz w:val="44"/>
          <w:szCs w:val="44"/>
          <w:highlight w:val="cyan"/>
          <w:u w:val="none"/>
          <w:lang w:val="en" w:eastAsia="zh-CN" w:bidi="ar"/>
        </w:rPr>
        <w:t>6</w:t>
      </w:r>
      <w:r>
        <w:rPr>
          <w:rFonts w:hint="eastAsia" w:ascii="宋体" w:hAnsi="宋体" w:eastAsia="宋体" w:cs="宋体"/>
          <w:b/>
          <w:i w:val="0"/>
          <w:color w:val="auto"/>
          <w:kern w:val="0"/>
          <w:sz w:val="44"/>
          <w:szCs w:val="44"/>
          <w:highlight w:val="cyan"/>
          <w:u w:val="none"/>
          <w:lang w:val="en-US" w:eastAsia="zh-CN" w:bidi="ar"/>
        </w:rPr>
        <w:t xml:space="preserve"> </w:t>
      </w:r>
      <w:r>
        <w:rPr>
          <w:rFonts w:hint="eastAsia" w:ascii="宋体" w:hAnsi="宋体" w:eastAsia="宋体" w:cs="宋体"/>
          <w:b/>
          <w:i w:val="0"/>
          <w:color w:val="auto"/>
          <w:kern w:val="0"/>
          <w:sz w:val="32"/>
          <w:szCs w:val="32"/>
          <w:u w:val="none"/>
          <w:lang w:val="en-US" w:eastAsia="zh-CN" w:bidi="ar"/>
        </w:rPr>
        <w:t>坂田街道河湖长名单信息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40"/>
          <w:szCs w:val="40"/>
          <w:lang w:val="en-US" w:eastAsia="zh-CN"/>
          <w:rPrChange w:id="6" w:author="钟永宏" w:date="2025-02-24T15:47:42Z">
            <w:rPr>
              <w:rFonts w:hint="eastAsia" w:ascii="仿宋_GB2312" w:hAnsi="仿宋_GB2312" w:eastAsia="仿宋_GB2312" w:cs="仿宋_GB2312"/>
              <w:color w:val="auto"/>
              <w:sz w:val="32"/>
              <w:szCs w:val="32"/>
              <w:lang w:val="en-US" w:eastAsia="zh-CN"/>
            </w:rPr>
          </w:rPrChange>
        </w:rPr>
      </w:pPr>
      <w:r>
        <w:rPr>
          <w:rFonts w:hint="eastAsia" w:ascii="仿宋_GB2312" w:hAnsi="仿宋_GB2312" w:eastAsia="仿宋_GB2312" w:cs="仿宋_GB2312"/>
          <w:b/>
          <w:bCs/>
          <w:color w:val="auto"/>
          <w:sz w:val="40"/>
          <w:szCs w:val="40"/>
          <w:lang w:val="en-US" w:eastAsia="zh-CN"/>
          <w:rPrChange w:id="7" w:author="钟永宏" w:date="2025-02-24T15:47:42Z">
            <w:rPr>
              <w:rFonts w:hint="eastAsia" w:ascii="仿宋_GB2312" w:hAnsi="仿宋_GB2312" w:eastAsia="仿宋_GB2312" w:cs="仿宋_GB2312"/>
              <w:color w:val="auto"/>
              <w:sz w:val="32"/>
              <w:szCs w:val="32"/>
              <w:lang w:val="en-US" w:eastAsia="zh-CN"/>
            </w:rPr>
          </w:rPrChange>
        </w:rPr>
        <w:t>坂田街道河长一览表</w:t>
      </w:r>
    </w:p>
    <w:tbl>
      <w:tblPr>
        <w:tblStyle w:val="7"/>
        <w:tblW w:w="15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 w:author="钟永宏" w:date="2025-02-24T15:48:04Z">
          <w:tblPr>
            <w:tblStyle w:val="7"/>
            <w:tblW w:w="16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387"/>
        <w:gridCol w:w="1485"/>
        <w:gridCol w:w="1429"/>
        <w:gridCol w:w="2190"/>
        <w:gridCol w:w="2820"/>
        <w:gridCol w:w="1425"/>
        <w:gridCol w:w="1421"/>
        <w:gridCol w:w="2728"/>
        <w:tblGridChange w:id="9">
          <w:tblGrid>
            <w:gridCol w:w="2588"/>
            <w:gridCol w:w="1485"/>
            <w:gridCol w:w="1609"/>
            <w:gridCol w:w="2010"/>
            <w:gridCol w:w="2820"/>
            <w:gridCol w:w="1425"/>
            <w:gridCol w:w="1421"/>
            <w:gridCol w:w="272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7" w:hRule="atLeast"/>
          <w:jc w:val="center"/>
        </w:trPr>
        <w:tc>
          <w:tcPr>
            <w:tcW w:w="2387" w:type="dxa"/>
            <w:noWrap w:val="0"/>
            <w:vAlign w:val="center"/>
            <w:tcPrChange w:id="11" w:author="钟永宏" w:date="2025-02-24T15:48:04Z">
              <w:tcPr>
                <w:tcW w:w="2588"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河流名称</w:t>
            </w:r>
          </w:p>
        </w:tc>
        <w:tc>
          <w:tcPr>
            <w:tcW w:w="1485" w:type="dxa"/>
            <w:noWrap w:val="0"/>
            <w:vAlign w:val="center"/>
            <w:tcPrChange w:id="12" w:author="钟永宏" w:date="2025-02-24T15:48:04Z">
              <w:tcPr>
                <w:tcW w:w="1485"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街道总河长</w:t>
            </w:r>
          </w:p>
        </w:tc>
        <w:tc>
          <w:tcPr>
            <w:tcW w:w="1429" w:type="dxa"/>
            <w:noWrap w:val="0"/>
            <w:vAlign w:val="center"/>
            <w:tcPrChange w:id="13" w:author="钟永宏" w:date="2025-02-24T15:48:04Z">
              <w:tcPr>
                <w:tcW w:w="1609"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职务</w:t>
            </w:r>
          </w:p>
        </w:tc>
        <w:tc>
          <w:tcPr>
            <w:tcW w:w="2190" w:type="dxa"/>
            <w:noWrap w:val="0"/>
            <w:vAlign w:val="center"/>
            <w:tcPrChange w:id="14" w:author="钟永宏" w:date="2025-02-24T15:48:04Z">
              <w:tcPr>
                <w:tcW w:w="2010"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街道级河长</w:t>
            </w:r>
          </w:p>
        </w:tc>
        <w:tc>
          <w:tcPr>
            <w:tcW w:w="2820" w:type="dxa"/>
            <w:noWrap w:val="0"/>
            <w:vAlign w:val="center"/>
            <w:tcPrChange w:id="15" w:author="钟永宏" w:date="2025-02-24T15:48:04Z">
              <w:tcPr>
                <w:tcW w:w="2820"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职务</w:t>
            </w:r>
          </w:p>
        </w:tc>
        <w:tc>
          <w:tcPr>
            <w:tcW w:w="1425" w:type="dxa"/>
            <w:noWrap w:val="0"/>
            <w:vAlign w:val="center"/>
            <w:tcPrChange w:id="16" w:author="钟永宏" w:date="2025-02-24T15:48:04Z">
              <w:tcPr>
                <w:tcW w:w="1425"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流经社区</w:t>
            </w:r>
          </w:p>
        </w:tc>
        <w:tc>
          <w:tcPr>
            <w:tcW w:w="1421" w:type="dxa"/>
            <w:noWrap w:val="0"/>
            <w:vAlign w:val="center"/>
            <w:tcPrChange w:id="17" w:author="钟永宏" w:date="2025-02-24T15:48:04Z">
              <w:tcPr>
                <w:tcW w:w="1421"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社区级河长</w:t>
            </w:r>
          </w:p>
        </w:tc>
        <w:tc>
          <w:tcPr>
            <w:tcW w:w="2728" w:type="dxa"/>
            <w:noWrap w:val="0"/>
            <w:vAlign w:val="center"/>
            <w:tcPrChange w:id="18" w:author="钟永宏" w:date="2025-02-24T15:48:04Z">
              <w:tcPr>
                <w:tcW w:w="2728" w:type="dxa"/>
                <w:noWrap w:val="0"/>
                <w:vAlign w:val="center"/>
              </w:tcPr>
            </w:tcPrChange>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27" w:hRule="atLeast"/>
          <w:jc w:val="center"/>
        </w:trPr>
        <w:tc>
          <w:tcPr>
            <w:tcW w:w="2387" w:type="dxa"/>
            <w:vMerge w:val="restart"/>
            <w:noWrap w:val="0"/>
            <w:vAlign w:val="center"/>
            <w:tcPrChange w:id="20" w:author="钟永宏" w:date="2025-02-24T15:48:04Z">
              <w:tcPr>
                <w:tcW w:w="2588"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坂田河</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（龙岗段）</w:t>
            </w:r>
          </w:p>
        </w:tc>
        <w:tc>
          <w:tcPr>
            <w:tcW w:w="1485" w:type="dxa"/>
            <w:vMerge w:val="restart"/>
            <w:noWrap w:val="0"/>
            <w:vAlign w:val="center"/>
            <w:tcPrChange w:id="21" w:author="钟永宏" w:date="2025-02-24T15:48:04Z">
              <w:tcPr>
                <w:tcW w:w="1485"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  渊</w:t>
            </w:r>
          </w:p>
        </w:tc>
        <w:tc>
          <w:tcPr>
            <w:tcW w:w="1429" w:type="dxa"/>
            <w:vMerge w:val="restart"/>
            <w:noWrap w:val="0"/>
            <w:vAlign w:val="center"/>
            <w:tcPrChange w:id="22" w:author="钟永宏" w:date="2025-02-24T15:48:04Z">
              <w:tcPr>
                <w:tcW w:w="1609" w:type="dxa"/>
                <w:vMerge w:val="restart"/>
                <w:noWrap w:val="0"/>
                <w:vAlign w:val="center"/>
              </w:tcPr>
            </w:tcPrChange>
          </w:tcPr>
          <w:p>
            <w:pPr>
              <w:jc w:val="center"/>
              <w:rPr>
                <w:ins w:id="23" w:author="钟永宏" w:date="2025-02-24T15:48:11Z"/>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党工委书记</w:t>
            </w:r>
          </w:p>
        </w:tc>
        <w:tc>
          <w:tcPr>
            <w:tcW w:w="2190" w:type="dxa"/>
            <w:vMerge w:val="restart"/>
            <w:noWrap w:val="0"/>
            <w:vAlign w:val="center"/>
            <w:tcPrChange w:id="24" w:author="钟永宏" w:date="2025-02-24T15:48:04Z">
              <w:tcPr>
                <w:tcW w:w="2010"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  渊</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（13510311020）</w:t>
            </w:r>
          </w:p>
        </w:tc>
        <w:tc>
          <w:tcPr>
            <w:tcW w:w="2820" w:type="dxa"/>
            <w:vMerge w:val="restart"/>
            <w:noWrap w:val="0"/>
            <w:vAlign w:val="center"/>
            <w:tcPrChange w:id="25" w:author="钟永宏" w:date="2025-02-24T15:48:04Z">
              <w:tcPr>
                <w:tcW w:w="2820"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坂田街道党工委书记</w:t>
            </w:r>
          </w:p>
        </w:tc>
        <w:tc>
          <w:tcPr>
            <w:tcW w:w="1425" w:type="dxa"/>
            <w:noWrap w:val="0"/>
            <w:vAlign w:val="center"/>
            <w:tcPrChange w:id="26"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大发埔</w:t>
            </w:r>
          </w:p>
        </w:tc>
        <w:tc>
          <w:tcPr>
            <w:tcW w:w="1421" w:type="dxa"/>
            <w:noWrap w:val="0"/>
            <w:vAlign w:val="center"/>
            <w:tcPrChange w:id="27"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杜志明</w:t>
            </w:r>
          </w:p>
        </w:tc>
        <w:tc>
          <w:tcPr>
            <w:tcW w:w="2728" w:type="dxa"/>
            <w:noWrap w:val="0"/>
            <w:vAlign w:val="center"/>
            <w:tcPrChange w:id="28"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大发埔社区党委书记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62" w:hRule="atLeast"/>
          <w:jc w:val="center"/>
        </w:trPr>
        <w:tc>
          <w:tcPr>
            <w:tcW w:w="2387" w:type="dxa"/>
            <w:vMerge w:val="continue"/>
            <w:noWrap w:val="0"/>
            <w:vAlign w:val="center"/>
            <w:tcPrChange w:id="30" w:author="钟永宏" w:date="2025-02-24T15:48:04Z">
              <w:tcPr>
                <w:tcW w:w="2588"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85" w:type="dxa"/>
            <w:vMerge w:val="continue"/>
            <w:noWrap w:val="0"/>
            <w:vAlign w:val="center"/>
            <w:tcPrChange w:id="31"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32"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33"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34" w:author="钟永宏" w:date="2025-02-24T15:48:04Z">
              <w:tcPr>
                <w:tcW w:w="282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35"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马安堂</w:t>
            </w:r>
          </w:p>
        </w:tc>
        <w:tc>
          <w:tcPr>
            <w:tcW w:w="1421" w:type="dxa"/>
            <w:noWrap w:val="0"/>
            <w:vAlign w:val="center"/>
            <w:tcPrChange w:id="36"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万丽霞</w:t>
            </w:r>
          </w:p>
        </w:tc>
        <w:tc>
          <w:tcPr>
            <w:tcW w:w="2728" w:type="dxa"/>
            <w:noWrap w:val="0"/>
            <w:vAlign w:val="center"/>
            <w:tcPrChange w:id="37"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马安堂社区党委书记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7" w:hRule="atLeast"/>
          <w:jc w:val="center"/>
        </w:trPr>
        <w:tc>
          <w:tcPr>
            <w:tcW w:w="2387" w:type="dxa"/>
            <w:vMerge w:val="continue"/>
            <w:noWrap w:val="0"/>
            <w:vAlign w:val="center"/>
            <w:tcPrChange w:id="39" w:author="钟永宏" w:date="2025-02-24T15:48:04Z">
              <w:tcPr>
                <w:tcW w:w="2588"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85" w:type="dxa"/>
            <w:vMerge w:val="continue"/>
            <w:noWrap w:val="0"/>
            <w:vAlign w:val="center"/>
            <w:tcPrChange w:id="40"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41"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42"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43" w:author="钟永宏" w:date="2025-02-24T15:48:04Z">
              <w:tcPr>
                <w:tcW w:w="282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44" w:author="钟永宏" w:date="2025-02-24T15:48:04Z">
              <w:tcPr>
                <w:tcW w:w="1425" w:type="dxa"/>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四季花城</w:t>
            </w:r>
          </w:p>
        </w:tc>
        <w:tc>
          <w:tcPr>
            <w:tcW w:w="1421" w:type="dxa"/>
            <w:noWrap w:val="0"/>
            <w:vAlign w:val="center"/>
            <w:tcPrChange w:id="45"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郑宏波</w:t>
            </w:r>
          </w:p>
        </w:tc>
        <w:tc>
          <w:tcPr>
            <w:tcW w:w="2728" w:type="dxa"/>
            <w:noWrap w:val="0"/>
            <w:vAlign w:val="center"/>
            <w:tcPrChange w:id="46"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四季花城社区党委书记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29" w:hRule="atLeast"/>
          <w:jc w:val="center"/>
        </w:trPr>
        <w:tc>
          <w:tcPr>
            <w:tcW w:w="2387" w:type="dxa"/>
            <w:vMerge w:val="continue"/>
            <w:noWrap w:val="0"/>
            <w:vAlign w:val="center"/>
            <w:tcPrChange w:id="48" w:author="钟永宏" w:date="2025-02-24T15:48:04Z">
              <w:tcPr>
                <w:tcW w:w="2588"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85" w:type="dxa"/>
            <w:vMerge w:val="continue"/>
            <w:noWrap w:val="0"/>
            <w:vAlign w:val="center"/>
            <w:tcPrChange w:id="49"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50"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51"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52" w:author="钟永宏" w:date="2025-02-24T15:48:04Z">
              <w:tcPr>
                <w:tcW w:w="282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53"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五和</w:t>
            </w:r>
          </w:p>
        </w:tc>
        <w:tc>
          <w:tcPr>
            <w:tcW w:w="1421" w:type="dxa"/>
            <w:noWrap w:val="0"/>
            <w:vAlign w:val="center"/>
            <w:tcPrChange w:id="54"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袁建荣</w:t>
            </w:r>
          </w:p>
        </w:tc>
        <w:tc>
          <w:tcPr>
            <w:tcW w:w="2728" w:type="dxa"/>
            <w:noWrap w:val="0"/>
            <w:vAlign w:val="center"/>
            <w:tcPrChange w:id="55"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五和社区党委书记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2" w:hRule="atLeast"/>
          <w:jc w:val="center"/>
        </w:trPr>
        <w:tc>
          <w:tcPr>
            <w:tcW w:w="2387" w:type="dxa"/>
            <w:vMerge w:val="restart"/>
            <w:noWrap w:val="0"/>
            <w:vAlign w:val="center"/>
            <w:tcPrChange w:id="57" w:author="钟永宏" w:date="2025-02-24T15:48:04Z">
              <w:tcPr>
                <w:tcW w:w="2588"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坂田南坑水库排洪河</w:t>
            </w:r>
          </w:p>
        </w:tc>
        <w:tc>
          <w:tcPr>
            <w:tcW w:w="1485" w:type="dxa"/>
            <w:vMerge w:val="continue"/>
            <w:noWrap w:val="0"/>
            <w:vAlign w:val="center"/>
            <w:tcPrChange w:id="58"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59"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restart"/>
            <w:noWrap w:val="0"/>
            <w:vAlign w:val="center"/>
            <w:tcPrChange w:id="60" w:author="钟永宏" w:date="2025-02-24T15:48:04Z">
              <w:tcPr>
                <w:tcW w:w="2010"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何起济（暂代）(13725532556)</w:t>
            </w:r>
          </w:p>
        </w:tc>
        <w:tc>
          <w:tcPr>
            <w:tcW w:w="2820" w:type="dxa"/>
            <w:vMerge w:val="restart"/>
            <w:noWrap w:val="0"/>
            <w:vAlign w:val="center"/>
            <w:tcPrChange w:id="61" w:author="钟永宏" w:date="2025-02-24T15:48:04Z">
              <w:tcPr>
                <w:tcW w:w="2820"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坂田街道党工委委员</w:t>
            </w:r>
          </w:p>
        </w:tc>
        <w:tc>
          <w:tcPr>
            <w:tcW w:w="1425" w:type="dxa"/>
            <w:noWrap w:val="0"/>
            <w:vAlign w:val="center"/>
            <w:tcPrChange w:id="62"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五和</w:t>
            </w:r>
          </w:p>
        </w:tc>
        <w:tc>
          <w:tcPr>
            <w:tcW w:w="1421" w:type="dxa"/>
            <w:noWrap w:val="0"/>
            <w:vAlign w:val="center"/>
            <w:tcPrChange w:id="63"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袁建荣</w:t>
            </w:r>
          </w:p>
        </w:tc>
        <w:tc>
          <w:tcPr>
            <w:tcW w:w="2728" w:type="dxa"/>
            <w:noWrap w:val="0"/>
            <w:vAlign w:val="center"/>
            <w:tcPrChange w:id="64"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五和社区党委书记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9" w:hRule="atLeast"/>
          <w:jc w:val="center"/>
        </w:trPr>
        <w:tc>
          <w:tcPr>
            <w:tcW w:w="2387" w:type="dxa"/>
            <w:vMerge w:val="continue"/>
            <w:noWrap w:val="0"/>
            <w:vAlign w:val="center"/>
            <w:tcPrChange w:id="66" w:author="钟永宏" w:date="2025-02-24T15:48:04Z">
              <w:tcPr>
                <w:tcW w:w="2588"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85" w:type="dxa"/>
            <w:vMerge w:val="continue"/>
            <w:noWrap w:val="0"/>
            <w:vAlign w:val="center"/>
            <w:tcPrChange w:id="67"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68"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69"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70" w:author="钟永宏" w:date="2025-02-24T15:48:04Z">
              <w:tcPr>
                <w:tcW w:w="282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71"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南坑</w:t>
            </w:r>
          </w:p>
        </w:tc>
        <w:tc>
          <w:tcPr>
            <w:tcW w:w="1421" w:type="dxa"/>
            <w:noWrap w:val="0"/>
            <w:vAlign w:val="center"/>
            <w:tcPrChange w:id="72"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林建东</w:t>
            </w:r>
          </w:p>
        </w:tc>
        <w:tc>
          <w:tcPr>
            <w:tcW w:w="2728" w:type="dxa"/>
            <w:noWrap w:val="0"/>
            <w:vAlign w:val="center"/>
            <w:tcPrChange w:id="73"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南坑社区党委书记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32" w:hRule="atLeast"/>
          <w:jc w:val="center"/>
        </w:trPr>
        <w:tc>
          <w:tcPr>
            <w:tcW w:w="2387" w:type="dxa"/>
            <w:vMerge w:val="restart"/>
            <w:noWrap w:val="0"/>
            <w:vAlign w:val="center"/>
            <w:tcPrChange w:id="75" w:author="钟永宏" w:date="2025-02-24T15:48:04Z">
              <w:tcPr>
                <w:tcW w:w="2588"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岗头河</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（龙岗段）</w:t>
            </w:r>
          </w:p>
        </w:tc>
        <w:tc>
          <w:tcPr>
            <w:tcW w:w="1485" w:type="dxa"/>
            <w:vMerge w:val="continue"/>
            <w:noWrap w:val="0"/>
            <w:vAlign w:val="center"/>
            <w:tcPrChange w:id="76"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77"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restart"/>
            <w:noWrap w:val="0"/>
            <w:vAlign w:val="center"/>
            <w:tcPrChange w:id="78" w:author="钟永宏" w:date="2025-02-24T15:48:04Z">
              <w:tcPr>
                <w:tcW w:w="2010"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何起济</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(13725532556)</w:t>
            </w:r>
          </w:p>
        </w:tc>
        <w:tc>
          <w:tcPr>
            <w:tcW w:w="2820" w:type="dxa"/>
            <w:vMerge w:val="restart"/>
            <w:noWrap w:val="0"/>
            <w:vAlign w:val="center"/>
            <w:tcPrChange w:id="79" w:author="钟永宏" w:date="2025-02-24T15:48:04Z">
              <w:tcPr>
                <w:tcW w:w="2820" w:type="dxa"/>
                <w:vMerge w:val="restart"/>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坂田街道党工委委员</w:t>
            </w:r>
          </w:p>
        </w:tc>
        <w:tc>
          <w:tcPr>
            <w:tcW w:w="1425" w:type="dxa"/>
            <w:noWrap w:val="0"/>
            <w:vAlign w:val="center"/>
            <w:tcPrChange w:id="80"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新雪</w:t>
            </w:r>
          </w:p>
        </w:tc>
        <w:tc>
          <w:tcPr>
            <w:tcW w:w="1421" w:type="dxa"/>
            <w:noWrap w:val="0"/>
            <w:vAlign w:val="center"/>
            <w:tcPrChange w:id="81"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付振邦</w:t>
            </w:r>
          </w:p>
        </w:tc>
        <w:tc>
          <w:tcPr>
            <w:tcW w:w="2728" w:type="dxa"/>
            <w:noWrap w:val="0"/>
            <w:vAlign w:val="center"/>
            <w:tcPrChange w:id="82"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新雪社区党委书记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2" w:hRule="atLeast"/>
          <w:jc w:val="center"/>
        </w:trPr>
        <w:tc>
          <w:tcPr>
            <w:tcW w:w="2387" w:type="dxa"/>
            <w:vMerge w:val="continue"/>
            <w:noWrap w:val="0"/>
            <w:vAlign w:val="center"/>
            <w:tcPrChange w:id="84" w:author="钟永宏" w:date="2025-02-24T15:48:04Z">
              <w:tcPr>
                <w:tcW w:w="2588"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1485" w:type="dxa"/>
            <w:vMerge w:val="continue"/>
            <w:noWrap w:val="0"/>
            <w:vAlign w:val="center"/>
            <w:tcPrChange w:id="85"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86"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87"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88" w:author="钟永宏" w:date="2025-02-24T15:48:04Z">
              <w:tcPr>
                <w:tcW w:w="2820"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89"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象角塘</w:t>
            </w:r>
          </w:p>
        </w:tc>
        <w:tc>
          <w:tcPr>
            <w:tcW w:w="1421" w:type="dxa"/>
            <w:noWrap w:val="0"/>
            <w:vAlign w:val="center"/>
            <w:tcPrChange w:id="90"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刘广培</w:t>
            </w:r>
          </w:p>
        </w:tc>
        <w:tc>
          <w:tcPr>
            <w:tcW w:w="2728" w:type="dxa"/>
            <w:noWrap w:val="0"/>
            <w:vAlign w:val="center"/>
            <w:tcPrChange w:id="91"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象角塘社区党委书记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4" w:hRule="atLeast"/>
          <w:jc w:val="center"/>
        </w:trPr>
        <w:tc>
          <w:tcPr>
            <w:tcW w:w="2387" w:type="dxa"/>
            <w:vMerge w:val="continue"/>
            <w:noWrap w:val="0"/>
            <w:vAlign w:val="center"/>
            <w:tcPrChange w:id="93" w:author="钟永宏" w:date="2025-02-24T15:48:04Z">
              <w:tcPr>
                <w:tcW w:w="2588"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1485" w:type="dxa"/>
            <w:vMerge w:val="continue"/>
            <w:noWrap w:val="0"/>
            <w:vAlign w:val="center"/>
            <w:tcPrChange w:id="94"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95"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96"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97" w:author="钟永宏" w:date="2025-02-24T15:48:04Z">
              <w:tcPr>
                <w:tcW w:w="2820"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98"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万科城</w:t>
            </w:r>
          </w:p>
        </w:tc>
        <w:tc>
          <w:tcPr>
            <w:tcW w:w="1421" w:type="dxa"/>
            <w:noWrap w:val="0"/>
            <w:vAlign w:val="center"/>
            <w:tcPrChange w:id="99"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严  雯</w:t>
            </w:r>
          </w:p>
        </w:tc>
        <w:tc>
          <w:tcPr>
            <w:tcW w:w="2728" w:type="dxa"/>
            <w:noWrap w:val="0"/>
            <w:vAlign w:val="center"/>
            <w:tcPrChange w:id="100"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万科城社区党委书记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2" w:hRule="atLeast"/>
          <w:jc w:val="center"/>
        </w:trPr>
        <w:tc>
          <w:tcPr>
            <w:tcW w:w="2387" w:type="dxa"/>
            <w:vMerge w:val="continue"/>
            <w:noWrap w:val="0"/>
            <w:vAlign w:val="center"/>
            <w:tcPrChange w:id="102" w:author="钟永宏" w:date="2025-02-24T15:48:04Z">
              <w:tcPr>
                <w:tcW w:w="2588"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1485" w:type="dxa"/>
            <w:vMerge w:val="continue"/>
            <w:noWrap w:val="0"/>
            <w:vAlign w:val="center"/>
            <w:tcPrChange w:id="103"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104"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105"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106" w:author="钟永宏" w:date="2025-02-24T15:48:04Z">
              <w:tcPr>
                <w:tcW w:w="2820"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107"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岗头</w:t>
            </w:r>
          </w:p>
        </w:tc>
        <w:tc>
          <w:tcPr>
            <w:tcW w:w="1421" w:type="dxa"/>
            <w:noWrap w:val="0"/>
            <w:vAlign w:val="center"/>
            <w:tcPrChange w:id="108"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林步青</w:t>
            </w:r>
          </w:p>
        </w:tc>
        <w:tc>
          <w:tcPr>
            <w:tcW w:w="2728" w:type="dxa"/>
            <w:noWrap w:val="0"/>
            <w:vAlign w:val="center"/>
            <w:tcPrChange w:id="109"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岗头社区党委书记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2" w:hRule="atLeast"/>
          <w:jc w:val="center"/>
        </w:trPr>
        <w:tc>
          <w:tcPr>
            <w:tcW w:w="2387" w:type="dxa"/>
            <w:noWrap w:val="0"/>
            <w:vAlign w:val="center"/>
            <w:tcPrChange w:id="111" w:author="钟永宏" w:date="2025-02-24T15:48:04Z">
              <w:tcPr>
                <w:tcW w:w="2588" w:type="dxa"/>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金园水</w:t>
            </w:r>
          </w:p>
        </w:tc>
        <w:tc>
          <w:tcPr>
            <w:tcW w:w="1485" w:type="dxa"/>
            <w:vMerge w:val="continue"/>
            <w:noWrap w:val="0"/>
            <w:vAlign w:val="center"/>
            <w:tcPrChange w:id="112"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113"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114"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115" w:author="钟永宏" w:date="2025-02-24T15:48:04Z">
              <w:tcPr>
                <w:tcW w:w="2820"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116"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岗头</w:t>
            </w:r>
          </w:p>
        </w:tc>
        <w:tc>
          <w:tcPr>
            <w:tcW w:w="1421" w:type="dxa"/>
            <w:noWrap w:val="0"/>
            <w:vAlign w:val="center"/>
            <w:tcPrChange w:id="117"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林步青</w:t>
            </w:r>
          </w:p>
        </w:tc>
        <w:tc>
          <w:tcPr>
            <w:tcW w:w="2728" w:type="dxa"/>
            <w:noWrap w:val="0"/>
            <w:vAlign w:val="center"/>
            <w:tcPrChange w:id="118"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岗头社区党委书记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 w:author="钟永宏" w:date="2025-02-24T15:48: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
        <w:tc>
          <w:tcPr>
            <w:tcW w:w="2387" w:type="dxa"/>
            <w:noWrap w:val="0"/>
            <w:vAlign w:val="center"/>
            <w:tcPrChange w:id="120" w:author="钟永宏" w:date="2025-02-24T15:48:04Z">
              <w:tcPr>
                <w:tcW w:w="2588" w:type="dxa"/>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坂田南山水库排洪河</w:t>
            </w:r>
          </w:p>
        </w:tc>
        <w:tc>
          <w:tcPr>
            <w:tcW w:w="1485" w:type="dxa"/>
            <w:vMerge w:val="continue"/>
            <w:noWrap w:val="0"/>
            <w:vAlign w:val="center"/>
            <w:tcPrChange w:id="121" w:author="钟永宏" w:date="2025-02-24T15:48:04Z">
              <w:tcPr>
                <w:tcW w:w="1485"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9" w:type="dxa"/>
            <w:vMerge w:val="continue"/>
            <w:noWrap w:val="0"/>
            <w:vAlign w:val="center"/>
            <w:tcPrChange w:id="122" w:author="钟永宏" w:date="2025-02-24T15:48:04Z">
              <w:tcPr>
                <w:tcW w:w="1609"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2190" w:type="dxa"/>
            <w:vMerge w:val="continue"/>
            <w:noWrap w:val="0"/>
            <w:vAlign w:val="center"/>
            <w:tcPrChange w:id="123" w:author="钟永宏" w:date="2025-02-24T15:48:04Z">
              <w:tcPr>
                <w:tcW w:w="2010" w:type="dxa"/>
                <w:vMerge w:val="continue"/>
                <w:noWrap w:val="0"/>
                <w:vAlign w:val="center"/>
              </w:tcPr>
            </w:tcPrChange>
          </w:tcPr>
          <w:p>
            <w:pPr>
              <w:jc w:val="center"/>
              <w:rPr>
                <w:rFonts w:hint="eastAsia" w:ascii="仿宋_GB2312" w:hAnsi="仿宋_GB2312" w:eastAsia="仿宋_GB2312" w:cs="仿宋_GB2312"/>
                <w:color w:val="auto"/>
                <w:sz w:val="24"/>
                <w:szCs w:val="24"/>
                <w:vertAlign w:val="baseline"/>
                <w:lang w:val="en-US" w:eastAsia="zh-CN"/>
              </w:rPr>
            </w:pPr>
          </w:p>
        </w:tc>
        <w:tc>
          <w:tcPr>
            <w:tcW w:w="2820" w:type="dxa"/>
            <w:vMerge w:val="continue"/>
            <w:noWrap w:val="0"/>
            <w:vAlign w:val="center"/>
            <w:tcPrChange w:id="124" w:author="钟永宏" w:date="2025-02-24T15:48:04Z">
              <w:tcPr>
                <w:tcW w:w="2820" w:type="dxa"/>
                <w:vMerge w:val="continue"/>
                <w:noWrap w:val="0"/>
                <w:vAlign w:val="center"/>
              </w:tcPr>
            </w:tcPrChange>
          </w:tcPr>
          <w:p>
            <w:pPr>
              <w:rPr>
                <w:rFonts w:hint="eastAsia" w:ascii="仿宋_GB2312" w:hAnsi="仿宋_GB2312" w:eastAsia="仿宋_GB2312" w:cs="仿宋_GB2312"/>
                <w:color w:val="auto"/>
                <w:sz w:val="24"/>
                <w:szCs w:val="24"/>
                <w:vertAlign w:val="baseline"/>
                <w:lang w:val="en-US" w:eastAsia="zh-CN"/>
              </w:rPr>
            </w:pPr>
          </w:p>
        </w:tc>
        <w:tc>
          <w:tcPr>
            <w:tcW w:w="1425" w:type="dxa"/>
            <w:noWrap w:val="0"/>
            <w:vAlign w:val="center"/>
            <w:tcPrChange w:id="125" w:author="钟永宏" w:date="2025-02-24T15:48:04Z">
              <w:tcPr>
                <w:tcW w:w="1425"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马安堂</w:t>
            </w:r>
          </w:p>
        </w:tc>
        <w:tc>
          <w:tcPr>
            <w:tcW w:w="1421" w:type="dxa"/>
            <w:noWrap w:val="0"/>
            <w:vAlign w:val="center"/>
            <w:tcPrChange w:id="126" w:author="钟永宏" w:date="2025-02-24T15:48:04Z">
              <w:tcPr>
                <w:tcW w:w="1421"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万丽霞</w:t>
            </w:r>
          </w:p>
        </w:tc>
        <w:tc>
          <w:tcPr>
            <w:tcW w:w="2728" w:type="dxa"/>
            <w:noWrap w:val="0"/>
            <w:vAlign w:val="center"/>
            <w:tcPrChange w:id="127" w:author="钟永宏" w:date="2025-02-24T15:48:04Z">
              <w:tcPr>
                <w:tcW w:w="2728" w:type="dxa"/>
                <w:noWrap w:val="0"/>
                <w:vAlign w:val="center"/>
              </w:tcPr>
            </w:tcPrChange>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马安堂社区党委书记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del w:id="128" w:author="钟永宏" w:date="2025-02-24T15:47:17Z"/>
          <w:rFonts w:hint="eastAsia" w:ascii="仿宋_GB2312" w:hAnsi="仿宋_GB2312" w:eastAsia="仿宋_GB2312" w:cs="仿宋_GB2312"/>
          <w:color w:val="auto"/>
          <w:sz w:val="32"/>
          <w:szCs w:val="32"/>
          <w:lang w:val="en-US" w:eastAsia="zh-CN"/>
        </w:rPr>
      </w:pPr>
    </w:p>
    <w:p>
      <w:pPr>
        <w:jc w:val="both"/>
        <w:rPr>
          <w:del w:id="130" w:author="钟永宏" w:date="2025-02-24T15:47:15Z"/>
          <w:rFonts w:hint="eastAsia" w:ascii="仿宋_GB2312" w:hAnsi="仿宋_GB2312" w:eastAsia="仿宋_GB2312" w:cs="仿宋_GB2312"/>
          <w:b/>
          <w:bCs/>
          <w:color w:val="auto"/>
          <w:sz w:val="44"/>
          <w:szCs w:val="44"/>
          <w:lang w:val="en-US" w:eastAsia="zh-CN"/>
        </w:rPr>
        <w:pPrChange w:id="129" w:author="钟永宏" w:date="2025-02-24T15:47:16Z">
          <w:pPr>
            <w:jc w:val="center"/>
          </w:pPr>
        </w:pPrChange>
      </w:pPr>
    </w:p>
    <w:p>
      <w:pPr>
        <w:jc w:val="center"/>
        <w:rPr>
          <w:del w:id="131" w:author="钟永宏" w:date="2025-02-24T15:47:15Z"/>
          <w:rFonts w:hint="eastAsia" w:ascii="仿宋_GB2312" w:hAnsi="仿宋_GB2312" w:eastAsia="仿宋_GB2312" w:cs="仿宋_GB2312"/>
          <w:b/>
          <w:bCs/>
          <w:color w:val="auto"/>
          <w:sz w:val="44"/>
          <w:szCs w:val="44"/>
          <w:lang w:val="en-US" w:eastAsia="zh-CN"/>
        </w:rPr>
      </w:pPr>
    </w:p>
    <w:p>
      <w:pPr>
        <w:jc w:val="center"/>
        <w:rPr>
          <w:del w:id="132" w:author="钟永宏" w:date="2025-02-24T15:47:21Z"/>
          <w:rFonts w:hint="eastAsia" w:ascii="仿宋_GB2312" w:hAnsi="仿宋_GB2312" w:eastAsia="仿宋_GB2312" w:cs="仿宋_GB2312"/>
          <w:b/>
          <w:bCs/>
          <w:color w:val="auto"/>
          <w:sz w:val="44"/>
          <w:szCs w:val="44"/>
          <w:lang w:val="en-US" w:eastAsia="zh-CN"/>
        </w:rPr>
      </w:pPr>
    </w:p>
    <w:p>
      <w:pPr>
        <w:jc w:val="center"/>
        <w:rPr>
          <w:rFonts w:hint="eastAsia" w:ascii="仿宋_GB2312" w:hAnsi="仿宋_GB2312" w:eastAsia="仿宋_GB2312" w:cs="仿宋_GB2312"/>
          <w:b/>
          <w:bCs/>
          <w:color w:val="auto"/>
          <w:sz w:val="40"/>
          <w:szCs w:val="40"/>
          <w:lang w:val="en-US" w:eastAsia="zh-CN"/>
          <w:rPrChange w:id="133" w:author="钟永宏" w:date="2025-02-24T15:47:34Z">
            <w:rPr>
              <w:rFonts w:hint="eastAsia" w:ascii="仿宋_GB2312" w:hAnsi="仿宋_GB2312" w:eastAsia="仿宋_GB2312" w:cs="仿宋_GB2312"/>
              <w:b/>
              <w:bCs/>
              <w:color w:val="auto"/>
              <w:sz w:val="44"/>
              <w:szCs w:val="44"/>
              <w:lang w:val="en-US" w:eastAsia="zh-CN"/>
            </w:rPr>
          </w:rPrChange>
        </w:rPr>
      </w:pPr>
      <w:r>
        <w:rPr>
          <w:rFonts w:hint="eastAsia" w:ascii="仿宋_GB2312" w:hAnsi="仿宋_GB2312" w:eastAsia="仿宋_GB2312" w:cs="仿宋_GB2312"/>
          <w:b/>
          <w:bCs/>
          <w:color w:val="auto"/>
          <w:sz w:val="40"/>
          <w:szCs w:val="40"/>
          <w:lang w:val="en-US" w:eastAsia="zh-CN"/>
          <w:rPrChange w:id="134" w:author="钟永宏" w:date="2025-02-24T15:47:34Z">
            <w:rPr>
              <w:rFonts w:hint="eastAsia" w:ascii="仿宋_GB2312" w:hAnsi="仿宋_GB2312" w:eastAsia="仿宋_GB2312" w:cs="仿宋_GB2312"/>
              <w:b/>
              <w:bCs/>
              <w:color w:val="auto"/>
              <w:sz w:val="44"/>
              <w:szCs w:val="44"/>
              <w:lang w:val="en-US" w:eastAsia="zh-CN"/>
            </w:rPr>
          </w:rPrChange>
        </w:rPr>
        <w:t>坂田街道湖长一览表</w:t>
      </w:r>
    </w:p>
    <w:tbl>
      <w:tblPr>
        <w:tblStyle w:val="7"/>
        <w:tblW w:w="15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755"/>
        <w:gridCol w:w="1865"/>
        <w:gridCol w:w="2460"/>
        <w:gridCol w:w="1696"/>
        <w:gridCol w:w="1650"/>
        <w:gridCol w:w="1500"/>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01" w:type="dxa"/>
            <w:noWrap w:val="0"/>
            <w:vAlign w:val="center"/>
          </w:tcPr>
          <w:p>
            <w:pPr>
              <w:jc w:val="center"/>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街道总湖长</w:t>
            </w:r>
          </w:p>
        </w:tc>
        <w:tc>
          <w:tcPr>
            <w:tcW w:w="1755" w:type="dxa"/>
            <w:noWrap w:val="0"/>
            <w:vAlign w:val="center"/>
          </w:tcPr>
          <w:p>
            <w:pPr>
              <w:jc w:val="center"/>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职务</w:t>
            </w:r>
          </w:p>
        </w:tc>
        <w:tc>
          <w:tcPr>
            <w:tcW w:w="1865" w:type="dxa"/>
            <w:noWrap w:val="0"/>
            <w:vAlign w:val="center"/>
          </w:tcPr>
          <w:p>
            <w:pPr>
              <w:jc w:val="center"/>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街道级湖长</w:t>
            </w:r>
          </w:p>
        </w:tc>
        <w:tc>
          <w:tcPr>
            <w:tcW w:w="2460" w:type="dxa"/>
            <w:noWrap w:val="0"/>
            <w:vAlign w:val="center"/>
          </w:tcPr>
          <w:p>
            <w:pPr>
              <w:jc w:val="center"/>
              <w:rPr>
                <w:rFonts w:hint="default"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职务</w:t>
            </w:r>
          </w:p>
        </w:tc>
        <w:tc>
          <w:tcPr>
            <w:tcW w:w="1696" w:type="dxa"/>
            <w:noWrap w:val="0"/>
            <w:vAlign w:val="center"/>
          </w:tcPr>
          <w:p>
            <w:pPr>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湖片名称</w:t>
            </w:r>
          </w:p>
        </w:tc>
        <w:tc>
          <w:tcPr>
            <w:tcW w:w="1650" w:type="dxa"/>
            <w:noWrap w:val="0"/>
            <w:vAlign w:val="center"/>
          </w:tcPr>
          <w:p>
            <w:pPr>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所在社区</w:t>
            </w:r>
          </w:p>
        </w:tc>
        <w:tc>
          <w:tcPr>
            <w:tcW w:w="1500" w:type="dxa"/>
            <w:noWrap w:val="0"/>
            <w:vAlign w:val="center"/>
          </w:tcPr>
          <w:p>
            <w:pPr>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社区级湖长</w:t>
            </w:r>
          </w:p>
        </w:tc>
        <w:tc>
          <w:tcPr>
            <w:tcW w:w="2838" w:type="dxa"/>
            <w:noWrap w:val="0"/>
            <w:vAlign w:val="center"/>
          </w:tcPr>
          <w:p>
            <w:pPr>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01" w:type="dxa"/>
            <w:vMerge w:val="restart"/>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  渊</w:t>
            </w:r>
          </w:p>
        </w:tc>
        <w:tc>
          <w:tcPr>
            <w:tcW w:w="1755" w:type="dxa"/>
            <w:vMerge w:val="restart"/>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坂田街道党工委书记</w:t>
            </w:r>
          </w:p>
        </w:tc>
        <w:tc>
          <w:tcPr>
            <w:tcW w:w="1865"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  渊</w:t>
            </w:r>
          </w:p>
        </w:tc>
        <w:tc>
          <w:tcPr>
            <w:tcW w:w="246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坂田街道党工委书记</w:t>
            </w:r>
          </w:p>
        </w:tc>
        <w:tc>
          <w:tcPr>
            <w:tcW w:w="1696"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南山水库</w:t>
            </w:r>
          </w:p>
        </w:tc>
        <w:tc>
          <w:tcPr>
            <w:tcW w:w="165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马安堂社区</w:t>
            </w:r>
          </w:p>
        </w:tc>
        <w:tc>
          <w:tcPr>
            <w:tcW w:w="150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万丽霞</w:t>
            </w:r>
          </w:p>
        </w:tc>
        <w:tc>
          <w:tcPr>
            <w:tcW w:w="2838"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马安堂社区党委书记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01"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75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865"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何起济（暂代）</w:t>
            </w:r>
          </w:p>
        </w:tc>
        <w:tc>
          <w:tcPr>
            <w:tcW w:w="246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坂田街道党工委委员</w:t>
            </w:r>
          </w:p>
        </w:tc>
        <w:tc>
          <w:tcPr>
            <w:tcW w:w="1696"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正坑水库</w:t>
            </w:r>
          </w:p>
        </w:tc>
        <w:tc>
          <w:tcPr>
            <w:tcW w:w="165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马安堂社区</w:t>
            </w:r>
          </w:p>
        </w:tc>
        <w:tc>
          <w:tcPr>
            <w:tcW w:w="150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万丽霞</w:t>
            </w:r>
          </w:p>
        </w:tc>
        <w:tc>
          <w:tcPr>
            <w:tcW w:w="2838"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马安堂社区党委书记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01"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75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865" w:type="dxa"/>
            <w:vMerge w:val="restart"/>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何起济</w:t>
            </w:r>
          </w:p>
        </w:tc>
        <w:tc>
          <w:tcPr>
            <w:tcW w:w="2460" w:type="dxa"/>
            <w:vMerge w:val="restart"/>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坂田街道党工委委员</w:t>
            </w:r>
          </w:p>
        </w:tc>
        <w:tc>
          <w:tcPr>
            <w:tcW w:w="1696"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南坑水库</w:t>
            </w:r>
          </w:p>
        </w:tc>
        <w:tc>
          <w:tcPr>
            <w:tcW w:w="165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南坑社区</w:t>
            </w:r>
          </w:p>
        </w:tc>
        <w:tc>
          <w:tcPr>
            <w:tcW w:w="150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林建东</w:t>
            </w:r>
          </w:p>
        </w:tc>
        <w:tc>
          <w:tcPr>
            <w:tcW w:w="2838"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南坑社区党委书记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01"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75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86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2460"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696"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雅宝水库</w:t>
            </w:r>
          </w:p>
        </w:tc>
        <w:tc>
          <w:tcPr>
            <w:tcW w:w="165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南坑社区</w:t>
            </w:r>
          </w:p>
        </w:tc>
        <w:tc>
          <w:tcPr>
            <w:tcW w:w="150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林建东</w:t>
            </w:r>
          </w:p>
        </w:tc>
        <w:tc>
          <w:tcPr>
            <w:tcW w:w="2838"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南坑社区党委书记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1"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75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86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2460"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696"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金园水库</w:t>
            </w:r>
          </w:p>
        </w:tc>
        <w:tc>
          <w:tcPr>
            <w:tcW w:w="165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岗头社区</w:t>
            </w:r>
          </w:p>
        </w:tc>
        <w:tc>
          <w:tcPr>
            <w:tcW w:w="150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林步青</w:t>
            </w:r>
          </w:p>
        </w:tc>
        <w:tc>
          <w:tcPr>
            <w:tcW w:w="2838"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岗头社区党委书记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01"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75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865"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2460" w:type="dxa"/>
            <w:vMerge w:val="continue"/>
            <w:noWrap w:val="0"/>
            <w:vAlign w:val="center"/>
          </w:tcPr>
          <w:p>
            <w:pPr>
              <w:jc w:val="center"/>
              <w:rPr>
                <w:rFonts w:hint="default" w:ascii="仿宋_GB2312" w:hAnsi="仿宋_GB2312" w:eastAsia="仿宋_GB2312" w:cs="仿宋_GB2312"/>
                <w:color w:val="auto"/>
                <w:sz w:val="24"/>
                <w:szCs w:val="24"/>
                <w:vertAlign w:val="baseline"/>
                <w:lang w:val="en-US" w:eastAsia="zh-CN"/>
              </w:rPr>
            </w:pPr>
          </w:p>
        </w:tc>
        <w:tc>
          <w:tcPr>
            <w:tcW w:w="1696"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托坑水库</w:t>
            </w:r>
          </w:p>
        </w:tc>
        <w:tc>
          <w:tcPr>
            <w:tcW w:w="165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新雪社区</w:t>
            </w:r>
          </w:p>
        </w:tc>
        <w:tc>
          <w:tcPr>
            <w:tcW w:w="150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付振邦</w:t>
            </w:r>
          </w:p>
        </w:tc>
        <w:tc>
          <w:tcPr>
            <w:tcW w:w="2838"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新雪社区党委书记</w:t>
            </w:r>
          </w:p>
        </w:tc>
      </w:tr>
    </w:tbl>
    <w:p>
      <w:pPr>
        <w:pStyle w:val="3"/>
        <w:ind w:left="0" w:leftChars="0" w:firstLine="0" w:firstLineChars="0"/>
        <w:rPr>
          <w:rFonts w:hint="default"/>
          <w:color w:val="auto"/>
          <w:lang w:eastAsia="zh-CN"/>
        </w:rPr>
      </w:pPr>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瀹嬩綋">
    <w:altName w:val="华文仿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永宏">
    <w15:presenceInfo w15:providerId="None" w15:userId="钟永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C7333"/>
    <w:rsid w:val="0BFDB388"/>
    <w:rsid w:val="1D9F68F1"/>
    <w:rsid w:val="1DE76121"/>
    <w:rsid w:val="1E8C7333"/>
    <w:rsid w:val="1FFFB263"/>
    <w:rsid w:val="27E5DCA8"/>
    <w:rsid w:val="2BF3050C"/>
    <w:rsid w:val="349FA890"/>
    <w:rsid w:val="37DF3D97"/>
    <w:rsid w:val="37FB91A4"/>
    <w:rsid w:val="3C227AB3"/>
    <w:rsid w:val="3FB551B0"/>
    <w:rsid w:val="3FDF5BBE"/>
    <w:rsid w:val="4273E659"/>
    <w:rsid w:val="4E4D97BD"/>
    <w:rsid w:val="4EF03D94"/>
    <w:rsid w:val="52BC07EC"/>
    <w:rsid w:val="53726C86"/>
    <w:rsid w:val="57FED50C"/>
    <w:rsid w:val="5B5FB1D8"/>
    <w:rsid w:val="5EF60545"/>
    <w:rsid w:val="5EFFB3CE"/>
    <w:rsid w:val="63557491"/>
    <w:rsid w:val="66FA9905"/>
    <w:rsid w:val="6EEEB673"/>
    <w:rsid w:val="6F972AE9"/>
    <w:rsid w:val="6FFB6072"/>
    <w:rsid w:val="76F98AE8"/>
    <w:rsid w:val="773E44D8"/>
    <w:rsid w:val="777BECB4"/>
    <w:rsid w:val="77BABF64"/>
    <w:rsid w:val="795B651E"/>
    <w:rsid w:val="7B79BA6B"/>
    <w:rsid w:val="7BDFABEA"/>
    <w:rsid w:val="7BEF0048"/>
    <w:rsid w:val="7DBFBA0D"/>
    <w:rsid w:val="7DC7AA47"/>
    <w:rsid w:val="7E7BA727"/>
    <w:rsid w:val="7ED9D24A"/>
    <w:rsid w:val="7F6F6058"/>
    <w:rsid w:val="7FD7D186"/>
    <w:rsid w:val="7FFDA2D7"/>
    <w:rsid w:val="7FFF961F"/>
    <w:rsid w:val="7FFFF087"/>
    <w:rsid w:val="8B7B09AF"/>
    <w:rsid w:val="957F0390"/>
    <w:rsid w:val="95FF8537"/>
    <w:rsid w:val="9BFF8B49"/>
    <w:rsid w:val="9DF3F058"/>
    <w:rsid w:val="A2F71707"/>
    <w:rsid w:val="B5718D2F"/>
    <w:rsid w:val="B7CFB831"/>
    <w:rsid w:val="BEF7943A"/>
    <w:rsid w:val="BFCF0180"/>
    <w:rsid w:val="BFDA0444"/>
    <w:rsid w:val="C776184C"/>
    <w:rsid w:val="D6BD7A6F"/>
    <w:rsid w:val="D9DF241E"/>
    <w:rsid w:val="DBFF6986"/>
    <w:rsid w:val="DE7E881E"/>
    <w:rsid w:val="EFF17482"/>
    <w:rsid w:val="F6C92508"/>
    <w:rsid w:val="F7FF0AD1"/>
    <w:rsid w:val="F93BEE8E"/>
    <w:rsid w:val="F9FD338E"/>
    <w:rsid w:val="FA79A573"/>
    <w:rsid w:val="FAE23C1C"/>
    <w:rsid w:val="FBBFB8DC"/>
    <w:rsid w:val="FDB71AE4"/>
    <w:rsid w:val="FDBABA6D"/>
    <w:rsid w:val="FDBFD2B1"/>
    <w:rsid w:val="FDFF82A3"/>
    <w:rsid w:val="FED98652"/>
    <w:rsid w:val="FEFA7BC3"/>
    <w:rsid w:val="FF37A80E"/>
    <w:rsid w:val="FF6F3D7B"/>
    <w:rsid w:val="FF7D7006"/>
    <w:rsid w:val="FFAF2344"/>
    <w:rsid w:val="FFE9F6A7"/>
    <w:rsid w:val="FFF34579"/>
    <w:rsid w:val="FFFAD41E"/>
    <w:rsid w:val="FFFEE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99"/>
    <w:pPr>
      <w:ind w:left="1400" w:leftChars="1400"/>
    </w:pPr>
  </w:style>
  <w:style w:type="paragraph" w:styleId="4">
    <w:name w:val="Plain Text"/>
    <w:basedOn w:val="1"/>
    <w:next w:val="3"/>
    <w:qFormat/>
    <w:uiPriority w:val="0"/>
    <w:rPr>
      <w:rFonts w:hAnsi="Courier New" w:cs="Times New Roman"/>
      <w:szCs w:val="20"/>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2020-06-03T11:48:00Z</dcterms:created>
  <dc:creator>dell</dc:creator>
  <cp:lastModifiedBy>钟永宏</cp:lastModifiedBy>
  <cp:lastPrinted>2025-02-24T23:48:00Z</cp:lastPrinted>
  <dcterms:modified xsi:type="dcterms:W3CDTF">2025-02-24T15:51:02Z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88D61E150B72B03E02F8B767C194C353</vt:lpwstr>
  </property>
</Properties>
</file>